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D5545">
      <w:pPr>
        <w:widowControl w:val="0"/>
        <w:spacing w:line="900" w:lineRule="exact"/>
        <w:jc w:val="center"/>
        <w:rPr>
          <w:b/>
          <w:sz w:val="44"/>
          <w:szCs w:val="44"/>
        </w:rPr>
      </w:pPr>
      <w:bookmarkStart w:id="74" w:name="_GoBack"/>
      <w:bookmarkEnd w:id="74"/>
      <w:r>
        <w:rPr>
          <w:rFonts w:hint="eastAsia"/>
          <w:b/>
          <w:sz w:val="44"/>
          <w:szCs w:val="44"/>
          <w:u w:val="single"/>
        </w:rPr>
        <w:t xml:space="preserve"> </w:t>
      </w:r>
      <w:r>
        <w:rPr>
          <w:rFonts w:hint="eastAsia"/>
          <w:b/>
          <w:sz w:val="44"/>
          <w:szCs w:val="44"/>
          <w:highlight w:val="yellow"/>
          <w:u w:val="single"/>
        </w:rPr>
        <w:t>匈牙利Crescom Electra KFT</w:t>
      </w:r>
      <w:r>
        <w:rPr>
          <w:rFonts w:hint="eastAsia"/>
          <w:b/>
          <w:sz w:val="44"/>
          <w:szCs w:val="44"/>
        </w:rPr>
        <w:t>有限公司</w:t>
      </w:r>
    </w:p>
    <w:p w14:paraId="42AFAA64">
      <w:pPr>
        <w:widowControl w:val="0"/>
        <w:spacing w:line="900" w:lineRule="exact"/>
        <w:jc w:val="center"/>
        <w:rPr>
          <w:b/>
          <w:sz w:val="44"/>
          <w:szCs w:val="44"/>
          <w:u w:val="single"/>
        </w:rPr>
      </w:pPr>
      <w:bookmarkStart w:id="0" w:name="_Toc16127"/>
      <w:r>
        <w:rPr>
          <w:rFonts w:hint="default" w:eastAsia="宋体"/>
          <w:b/>
          <w:sz w:val="44"/>
          <w:szCs w:val="44"/>
          <w:highlight w:val="yellow"/>
          <w:u w:val="single"/>
          <w:lang w:val="en-US" w:eastAsia="zh-CN"/>
        </w:rPr>
        <w:t>11.077MW/22.154MW</w:t>
      </w:r>
      <w:r>
        <w:rPr>
          <w:rFonts w:hint="eastAsia" w:eastAsia="宋体"/>
          <w:b/>
          <w:sz w:val="44"/>
          <w:szCs w:val="44"/>
          <w:highlight w:val="yellow"/>
          <w:u w:val="single"/>
        </w:rPr>
        <w:t>h</w:t>
      </w:r>
      <w:r>
        <w:rPr>
          <w:rFonts w:hint="eastAsia"/>
          <w:b/>
          <w:sz w:val="44"/>
          <w:szCs w:val="44"/>
          <w:u w:val="single"/>
        </w:rPr>
        <w:t>储能项目</w:t>
      </w:r>
      <w:bookmarkEnd w:id="0"/>
    </w:p>
    <w:p w14:paraId="735CEE4E">
      <w:pPr>
        <w:spacing w:line="900" w:lineRule="exact"/>
        <w:jc w:val="center"/>
        <w:rPr>
          <w:b/>
          <w:sz w:val="44"/>
          <w:szCs w:val="44"/>
        </w:rPr>
      </w:pPr>
      <w:r>
        <w:rPr>
          <w:b/>
          <w:sz w:val="44"/>
          <w:szCs w:val="44"/>
          <w:u w:val="single"/>
        </w:rPr>
        <w:t xml:space="preserve">   </w:t>
      </w:r>
      <w:r>
        <w:rPr>
          <w:rFonts w:hint="eastAsia"/>
          <w:b/>
          <w:sz w:val="44"/>
          <w:szCs w:val="44"/>
          <w:highlight w:val="yellow"/>
          <w:u w:val="single"/>
        </w:rPr>
        <w:t>Crescom Electra KFT</w:t>
      </w:r>
      <w:r>
        <w:rPr>
          <w:b/>
          <w:sz w:val="44"/>
          <w:szCs w:val="44"/>
          <w:u w:val="single"/>
        </w:rPr>
        <w:t xml:space="preserve">  </w:t>
      </w:r>
      <w:r>
        <w:rPr>
          <w:b/>
          <w:sz w:val="44"/>
          <w:szCs w:val="44"/>
        </w:rPr>
        <w:t xml:space="preserve">. </w:t>
      </w:r>
    </w:p>
    <w:p w14:paraId="014B7459">
      <w:pPr>
        <w:spacing w:line="900" w:lineRule="exact"/>
        <w:jc w:val="center"/>
        <w:rPr>
          <w:b/>
          <w:sz w:val="36"/>
          <w:szCs w:val="36"/>
        </w:rPr>
      </w:pPr>
      <w:r>
        <w:rPr>
          <w:rFonts w:hint="default" w:eastAsia="宋体"/>
          <w:b/>
          <w:sz w:val="36"/>
          <w:szCs w:val="36"/>
          <w:highlight w:val="yellow"/>
          <w:lang w:val="en-US" w:eastAsia="zh-CN"/>
        </w:rPr>
        <w:t>11.077MW/22.154MW</w:t>
      </w:r>
      <w:r>
        <w:rPr>
          <w:rFonts w:eastAsia="宋体"/>
          <w:b/>
          <w:sz w:val="36"/>
          <w:szCs w:val="36"/>
          <w:highlight w:val="yellow"/>
        </w:rPr>
        <w:t>h E</w:t>
      </w:r>
      <w:r>
        <w:rPr>
          <w:b/>
          <w:sz w:val="36"/>
          <w:szCs w:val="36"/>
        </w:rPr>
        <w:t xml:space="preserve">nergy Storage Project </w:t>
      </w:r>
    </w:p>
    <w:p w14:paraId="689C951A">
      <w:pPr>
        <w:spacing w:line="900" w:lineRule="exact"/>
        <w:ind w:firstLine="883"/>
        <w:jc w:val="center"/>
        <w:rPr>
          <w:b/>
          <w:sz w:val="44"/>
          <w:szCs w:val="44"/>
        </w:rPr>
      </w:pPr>
      <w:r>
        <w:rPr>
          <w:b/>
          <w:sz w:val="44"/>
          <w:szCs w:val="44"/>
        </w:rPr>
        <mc:AlternateContent>
          <mc:Choice Requires="wps">
            <w:drawing>
              <wp:anchor distT="0" distB="0" distL="114300" distR="114300" simplePos="0" relativeHeight="251661312" behindDoc="0" locked="0" layoutInCell="1" allowOverlap="1">
                <wp:simplePos x="0" y="0"/>
                <wp:positionH relativeFrom="column">
                  <wp:posOffset>-287655</wp:posOffset>
                </wp:positionH>
                <wp:positionV relativeFrom="paragraph">
                  <wp:posOffset>325120</wp:posOffset>
                </wp:positionV>
                <wp:extent cx="6804025" cy="0"/>
                <wp:effectExtent l="0" t="28575" r="8255" b="32385"/>
                <wp:wrapNone/>
                <wp:docPr id="11" name="直接连接符 11"/>
                <wp:cNvGraphicFramePr/>
                <a:graphic xmlns:a="http://schemas.openxmlformats.org/drawingml/2006/main">
                  <a:graphicData uri="http://schemas.microsoft.com/office/word/2010/wordprocessingShape">
                    <wps:wsp>
                      <wps:cNvCnPr/>
                      <wps:spPr>
                        <a:xfrm>
                          <a:off x="0" y="0"/>
                          <a:ext cx="6803722" cy="0"/>
                        </a:xfrm>
                        <a:prstGeom prst="line">
                          <a:avLst/>
                        </a:prstGeom>
                        <a:ln w="57150" cap="flat" cmpd="thinThick">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65pt;margin-top:25.6pt;height:0pt;width:535.75pt;z-index:251661312;mso-width-relative:page;mso-height-relative:page;" filled="f" stroked="t" coordsize="21600,21600" o:gfxdata="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rCsNNkAAAAKAQAADwAAAAAAAAABACAAAAAiAAAAZHJzL2Rvd25yZXYueG1sUEsB&#10;AhQAFAAAAAgAh07iQFNjn+b0AQAA4QMAAA4AAAAAAAAAAQAgAAAAKAEAAGRycy9lMm9Eb2MueG1s&#10;UEsFBgAAAAAGAAYAWQEAAI4FAAAAAA==&#10;">
                <v:fill on="f" focussize="0,0"/>
                <v:stroke weight="4.5pt" color="#000000" linestyle="thinThick" joinstyle="round"/>
                <v:imagedata o:title=""/>
                <o:lock v:ext="edit" aspectratio="f"/>
              </v:line>
            </w:pict>
          </mc:Fallback>
        </mc:AlternateContent>
      </w:r>
    </w:p>
    <w:p w14:paraId="38EA3302">
      <w:pPr>
        <w:widowControl w:val="0"/>
        <w:spacing w:line="900" w:lineRule="exact"/>
        <w:jc w:val="center"/>
        <w:rPr>
          <w:bCs/>
          <w:sz w:val="48"/>
          <w:szCs w:val="48"/>
        </w:rPr>
      </w:pPr>
      <w:bookmarkStart w:id="1" w:name="_Toc24327"/>
      <w:r>
        <w:rPr>
          <w:b/>
          <w:sz w:val="48"/>
          <w:szCs w:val="48"/>
        </w:rPr>
        <w:t>技术</w:t>
      </w:r>
      <w:bookmarkEnd w:id="1"/>
      <w:r>
        <w:rPr>
          <w:rFonts w:hint="eastAsia"/>
          <w:b/>
          <w:sz w:val="48"/>
          <w:szCs w:val="48"/>
        </w:rPr>
        <w:t>协议</w:t>
      </w:r>
    </w:p>
    <w:p w14:paraId="7B99C58C">
      <w:pPr>
        <w:spacing w:line="900" w:lineRule="exact"/>
        <w:jc w:val="center"/>
        <w:rPr>
          <w:rFonts w:hint="eastAsia"/>
          <w:b/>
          <w:sz w:val="48"/>
        </w:rPr>
      </w:pPr>
      <w:r>
        <w:rPr>
          <w:b/>
          <w:sz w:val="48"/>
        </w:rPr>
        <w:t xml:space="preserve">Technical </w:t>
      </w:r>
      <w:r>
        <w:rPr>
          <w:rFonts w:hint="eastAsia"/>
          <w:b/>
          <w:sz w:val="48"/>
        </w:rPr>
        <w:t>Agreement</w:t>
      </w:r>
    </w:p>
    <w:p w14:paraId="4FEDE12A">
      <w:pPr>
        <w:spacing w:line="900" w:lineRule="exact"/>
        <w:jc w:val="center"/>
        <w:rPr>
          <w:rFonts w:hint="eastAsia"/>
          <w:b/>
          <w:sz w:val="48"/>
          <w:lang w:val="en-US" w:eastAsia="zh-CN"/>
        </w:rPr>
      </w:pPr>
      <w:r>
        <w:rPr>
          <w:rFonts w:hint="eastAsia"/>
          <w:b/>
          <w:sz w:val="48"/>
          <w:lang w:val="en-US" w:eastAsia="zh-CN"/>
        </w:rPr>
        <w:t>Between</w:t>
      </w:r>
    </w:p>
    <w:p w14:paraId="7FABAF5A">
      <w:pPr>
        <w:spacing w:line="480" w:lineRule="auto"/>
        <w:jc w:val="center"/>
        <w:rPr>
          <w:rFonts w:hint="eastAsia"/>
          <w:b/>
          <w:bCs/>
          <w:sz w:val="28"/>
          <w:szCs w:val="28"/>
        </w:rPr>
      </w:pPr>
      <w:r>
        <w:rPr>
          <w:rFonts w:hint="eastAsia"/>
          <w:b/>
          <w:sz w:val="28"/>
          <w:szCs w:val="28"/>
          <w:lang w:eastAsia="zh-CN"/>
        </w:rPr>
        <w:t>买方</w:t>
      </w:r>
      <w:r>
        <w:rPr>
          <w:b/>
          <w:sz w:val="28"/>
          <w:szCs w:val="28"/>
        </w:rPr>
        <w:t>：</w:t>
      </w:r>
      <w:r>
        <w:rPr>
          <w:rFonts w:hint="eastAsia"/>
          <w:b/>
          <w:bCs/>
          <w:sz w:val="28"/>
          <w:szCs w:val="28"/>
          <w:highlight w:val="yellow"/>
          <w:u w:val="single"/>
        </w:rPr>
        <w:t>匈牙利Crescom Electra KFT公司</w:t>
      </w:r>
      <w:r>
        <w:rPr>
          <w:b/>
          <w:bCs/>
          <w:sz w:val="28"/>
          <w:szCs w:val="28"/>
          <w:highlight w:val="yellow"/>
          <w:u w:val="single"/>
        </w:rPr>
        <w:t xml:space="preserve"> </w:t>
      </w:r>
    </w:p>
    <w:p w14:paraId="296DF459">
      <w:pPr>
        <w:spacing w:line="480" w:lineRule="auto"/>
        <w:jc w:val="center"/>
        <w:rPr>
          <w:rFonts w:hint="eastAsia"/>
          <w:b/>
          <w:bCs/>
          <w:sz w:val="28"/>
          <w:szCs w:val="28"/>
        </w:rPr>
      </w:pPr>
      <w:r>
        <w:rPr>
          <w:rFonts w:hint="eastAsia"/>
          <w:b/>
          <w:bCs/>
          <w:sz w:val="28"/>
          <w:szCs w:val="28"/>
          <w:lang w:val="en-US" w:eastAsia="zh-CN"/>
        </w:rPr>
        <w:t>Buyer</w:t>
      </w:r>
      <w:r>
        <w:rPr>
          <w:b/>
          <w:bCs/>
          <w:sz w:val="28"/>
          <w:szCs w:val="28"/>
        </w:rPr>
        <w:t>:</w:t>
      </w:r>
      <w:bookmarkStart w:id="2" w:name="_Toc26806"/>
      <w:r>
        <w:rPr>
          <w:b/>
          <w:bCs/>
          <w:sz w:val="28"/>
          <w:szCs w:val="28"/>
          <w:highlight w:val="yellow"/>
          <w:u w:val="single"/>
        </w:rPr>
        <w:t xml:space="preserve"> </w:t>
      </w:r>
      <w:r>
        <w:rPr>
          <w:rFonts w:hint="eastAsia"/>
          <w:b/>
          <w:bCs/>
          <w:sz w:val="28"/>
          <w:szCs w:val="28"/>
          <w:highlight w:val="yellow"/>
          <w:u w:val="single"/>
        </w:rPr>
        <w:t>Crescom Electra KFT</w:t>
      </w:r>
      <w:r>
        <w:rPr>
          <w:b/>
          <w:bCs/>
          <w:sz w:val="28"/>
          <w:szCs w:val="28"/>
          <w:highlight w:val="yellow"/>
          <w:u w:val="single"/>
        </w:rPr>
        <w:t xml:space="preserve"> </w:t>
      </w:r>
      <w:r>
        <w:rPr>
          <w:b/>
          <w:bCs/>
          <w:sz w:val="28"/>
          <w:szCs w:val="28"/>
          <w:u w:val="single"/>
        </w:rPr>
        <w:t xml:space="preserve">  </w:t>
      </w:r>
      <w:r>
        <w:rPr>
          <w:rFonts w:hint="eastAsia"/>
          <w:b/>
          <w:bCs/>
          <w:sz w:val="28"/>
          <w:szCs w:val="28"/>
        </w:rPr>
        <w:t>.</w:t>
      </w:r>
    </w:p>
    <w:p w14:paraId="4702C990">
      <w:pPr>
        <w:spacing w:line="900" w:lineRule="exact"/>
        <w:jc w:val="center"/>
        <w:rPr>
          <w:rFonts w:hint="default"/>
          <w:b/>
          <w:sz w:val="48"/>
          <w:lang w:val="en-US" w:eastAsia="zh-CN"/>
        </w:rPr>
      </w:pPr>
      <w:r>
        <w:rPr>
          <w:rFonts w:hint="eastAsia"/>
          <w:b/>
          <w:sz w:val="48"/>
          <w:lang w:val="en-US" w:eastAsia="zh-CN"/>
        </w:rPr>
        <w:t>And</w:t>
      </w:r>
    </w:p>
    <w:p w14:paraId="415AFC42">
      <w:pPr>
        <w:spacing w:line="480" w:lineRule="auto"/>
        <w:jc w:val="center"/>
        <w:rPr>
          <w:rFonts w:hint="eastAsia"/>
          <w:b/>
          <w:bCs/>
          <w:sz w:val="28"/>
          <w:szCs w:val="28"/>
        </w:rPr>
      </w:pPr>
      <w:r>
        <w:rPr>
          <w:rFonts w:hint="eastAsia"/>
          <w:b/>
          <w:sz w:val="28"/>
          <w:szCs w:val="28"/>
          <w:lang w:eastAsia="zh-CN"/>
        </w:rPr>
        <w:t>卖方</w:t>
      </w:r>
      <w:r>
        <w:rPr>
          <w:b/>
          <w:sz w:val="28"/>
          <w:szCs w:val="28"/>
        </w:rPr>
        <w:t>：</w:t>
      </w:r>
      <w:r>
        <w:rPr>
          <w:rFonts w:hint="eastAsia"/>
          <w:b/>
          <w:bCs/>
          <w:sz w:val="28"/>
          <w:szCs w:val="28"/>
          <w:u w:val="single"/>
        </w:rPr>
        <w:t>西安</w:t>
      </w:r>
      <w:r>
        <w:rPr>
          <w:rFonts w:hint="eastAsia"/>
          <w:b/>
          <w:bCs/>
          <w:sz w:val="28"/>
          <w:szCs w:val="28"/>
          <w:u w:val="single"/>
          <w:lang w:val="en-US" w:eastAsia="zh-CN"/>
        </w:rPr>
        <w:t>奇点能源</w:t>
      </w:r>
      <w:r>
        <w:rPr>
          <w:rFonts w:hint="eastAsia"/>
          <w:b/>
          <w:bCs/>
          <w:sz w:val="28"/>
          <w:szCs w:val="28"/>
          <w:u w:val="single"/>
        </w:rPr>
        <w:t>股份有限公司</w:t>
      </w:r>
      <w:bookmarkEnd w:id="2"/>
    </w:p>
    <w:p w14:paraId="5E651C43">
      <w:pPr>
        <w:spacing w:line="480" w:lineRule="auto"/>
        <w:jc w:val="center"/>
        <w:rPr>
          <w:b/>
          <w:kern w:val="0"/>
          <w:sz w:val="28"/>
          <w:szCs w:val="28"/>
          <w:u w:val="single"/>
        </w:rPr>
      </w:pPr>
      <w:r>
        <w:rPr>
          <w:rFonts w:hint="eastAsia"/>
          <w:b/>
          <w:kern w:val="0"/>
          <w:sz w:val="28"/>
          <w:szCs w:val="28"/>
          <w:lang w:val="en-US" w:eastAsia="zh-CN"/>
        </w:rPr>
        <w:t>Seller</w:t>
      </w:r>
      <w:r>
        <w:rPr>
          <w:b/>
          <w:kern w:val="0"/>
          <w:sz w:val="28"/>
          <w:szCs w:val="28"/>
        </w:rPr>
        <w:t>:</w:t>
      </w:r>
      <w:r>
        <w:rPr>
          <w:rFonts w:hint="eastAsia"/>
          <w:b/>
          <w:bCs/>
          <w:sz w:val="28"/>
          <w:szCs w:val="28"/>
          <w:u w:val="single"/>
        </w:rPr>
        <w:t xml:space="preserve"> </w:t>
      </w:r>
      <w:r>
        <w:rPr>
          <w:rFonts w:hint="eastAsia"/>
          <w:b/>
          <w:bCs/>
          <w:sz w:val="28"/>
          <w:szCs w:val="28"/>
          <w:u w:val="single"/>
          <w:lang w:val="en-US" w:eastAsia="zh-CN"/>
        </w:rPr>
        <w:t>Xi</w:t>
      </w:r>
      <w:r>
        <w:rPr>
          <w:rFonts w:hint="default"/>
          <w:b/>
          <w:bCs/>
          <w:sz w:val="28"/>
          <w:szCs w:val="28"/>
          <w:u w:val="single"/>
          <w:lang w:val="en-US" w:eastAsia="zh-CN"/>
        </w:rPr>
        <w:t>’</w:t>
      </w:r>
      <w:r>
        <w:rPr>
          <w:rFonts w:hint="eastAsia"/>
          <w:b/>
          <w:bCs/>
          <w:sz w:val="28"/>
          <w:szCs w:val="28"/>
          <w:u w:val="single"/>
          <w:lang w:val="en-US" w:eastAsia="zh-CN"/>
        </w:rPr>
        <w:t>an JDEnergy</w:t>
      </w:r>
      <w:r>
        <w:rPr>
          <w:rFonts w:hint="eastAsia"/>
          <w:b/>
          <w:bCs/>
          <w:sz w:val="28"/>
          <w:szCs w:val="28"/>
          <w:u w:val="single"/>
        </w:rPr>
        <w:t xml:space="preserve"> Co., Ltd.</w:t>
      </w:r>
    </w:p>
    <w:p w14:paraId="2B054F4B">
      <w:pPr>
        <w:spacing w:line="480" w:lineRule="auto"/>
        <w:jc w:val="center"/>
        <w:rPr>
          <w:b/>
          <w:bCs/>
          <w:szCs w:val="24"/>
        </w:rPr>
      </w:pPr>
      <w:r>
        <w:rPr>
          <w:b/>
          <w:bCs/>
          <w:sz w:val="28"/>
          <w:szCs w:val="28"/>
        </w:rPr>
        <w:t>签订日期：</w:t>
      </w:r>
      <w:r>
        <w:rPr>
          <w:b/>
          <w:bCs/>
          <w:sz w:val="28"/>
          <w:szCs w:val="28"/>
          <w:u w:val="single"/>
        </w:rPr>
        <w:t xml:space="preserve">     </w:t>
      </w:r>
      <w:r>
        <w:rPr>
          <w:rFonts w:hint="eastAsia"/>
          <w:b/>
          <w:bCs/>
          <w:sz w:val="28"/>
          <w:szCs w:val="28"/>
          <w:u w:val="single"/>
        </w:rPr>
        <w:t xml:space="preserve">              </w:t>
      </w:r>
      <w:r>
        <w:rPr>
          <w:b/>
          <w:bCs/>
          <w:sz w:val="28"/>
          <w:szCs w:val="28"/>
          <w:u w:val="single"/>
        </w:rPr>
        <w:t xml:space="preserve">                </w:t>
      </w:r>
      <w:r>
        <w:rPr>
          <w:rFonts w:hint="eastAsia"/>
          <w:b/>
          <w:bCs/>
          <w:sz w:val="28"/>
          <w:szCs w:val="28"/>
        </w:rPr>
        <w:t>，</w:t>
      </w:r>
      <w:r>
        <w:rPr>
          <w:b/>
          <w:bCs/>
          <w:sz w:val="28"/>
          <w:szCs w:val="28"/>
        </w:rPr>
        <w:t>Date of signing:</w:t>
      </w:r>
      <w:r>
        <w:rPr>
          <w:b/>
          <w:bCs/>
          <w:sz w:val="28"/>
          <w:szCs w:val="28"/>
          <w:u w:val="single"/>
        </w:rPr>
        <w:t xml:space="preserve">     </w:t>
      </w:r>
      <w:r>
        <w:rPr>
          <w:rFonts w:hint="eastAsia"/>
          <w:b/>
          <w:bCs/>
          <w:sz w:val="28"/>
          <w:szCs w:val="28"/>
          <w:u w:val="single"/>
        </w:rPr>
        <w:t xml:space="preserve">              </w:t>
      </w:r>
      <w:r>
        <w:rPr>
          <w:b/>
          <w:bCs/>
          <w:sz w:val="28"/>
          <w:szCs w:val="28"/>
          <w:u w:val="single"/>
        </w:rPr>
        <w:t xml:space="preserve">                </w:t>
      </w:r>
      <w:r>
        <w:rPr>
          <w:rFonts w:hint="eastAsia"/>
          <w:b/>
          <w:bCs/>
          <w:sz w:val="28"/>
          <w:szCs w:val="28"/>
        </w:rPr>
        <w:t>.</w:t>
      </w:r>
    </w:p>
    <w:p w14:paraId="35D8D5B1">
      <w:pPr>
        <w:ind w:firstLine="480"/>
      </w:pPr>
      <w:r>
        <w:br w:type="page"/>
      </w:r>
    </w:p>
    <w:p w14:paraId="23C5BEA8">
      <w:pPr>
        <w:spacing w:after="0" w:line="259" w:lineRule="auto"/>
        <w:ind w:left="-5" w:hanging="10"/>
        <w:jc w:val="center"/>
        <w:rPr>
          <w:sz w:val="24"/>
          <w:szCs w:val="24"/>
        </w:rPr>
      </w:pPr>
      <w:r>
        <w:rPr>
          <w:b/>
          <w:sz w:val="24"/>
          <w:szCs w:val="24"/>
        </w:rPr>
        <w:t>Content</w:t>
      </w:r>
    </w:p>
    <w:p w14:paraId="07DF193E">
      <w:pPr>
        <w:pStyle w:val="16"/>
        <w:tabs>
          <w:tab w:val="right" w:leader="dot" w:pos="9075"/>
        </w:tabs>
        <w:rPr>
          <w:sz w:val="21"/>
          <w:szCs w:val="21"/>
        </w:rPr>
      </w:pPr>
      <w:r>
        <w:rPr>
          <w:sz w:val="21"/>
          <w:szCs w:val="21"/>
        </w:rPr>
        <w:fldChar w:fldCharType="begin"/>
      </w:r>
      <w:r>
        <w:rPr>
          <w:sz w:val="21"/>
          <w:szCs w:val="21"/>
        </w:rPr>
        <w:instrText xml:space="preserve"> TOC \o "1-3" \h \z \u </w:instrText>
      </w:r>
      <w:r>
        <w:rPr>
          <w:sz w:val="21"/>
          <w:szCs w:val="21"/>
        </w:rPr>
        <w:fldChar w:fldCharType="separate"/>
      </w:r>
      <w:r>
        <w:rPr>
          <w:sz w:val="21"/>
          <w:szCs w:val="21"/>
        </w:rPr>
        <w:fldChar w:fldCharType="begin"/>
      </w:r>
      <w:r>
        <w:rPr>
          <w:sz w:val="21"/>
          <w:szCs w:val="21"/>
        </w:rPr>
        <w:instrText xml:space="preserve"> HYPERLINK \l _Toc21928 </w:instrText>
      </w:r>
      <w:r>
        <w:rPr>
          <w:sz w:val="21"/>
          <w:szCs w:val="21"/>
        </w:rPr>
        <w:fldChar w:fldCharType="separate"/>
      </w:r>
      <w:r>
        <w:rPr>
          <w:sz w:val="21"/>
          <w:szCs w:val="21"/>
        </w:rPr>
        <w:t xml:space="preserve">1. Overview </w:t>
      </w:r>
      <w:r>
        <w:rPr>
          <w:rFonts w:hint="eastAsia"/>
          <w:sz w:val="21"/>
          <w:szCs w:val="21"/>
        </w:rPr>
        <w:t>概述</w:t>
      </w:r>
      <w:r>
        <w:rPr>
          <w:sz w:val="21"/>
          <w:szCs w:val="21"/>
        </w:rPr>
        <w:tab/>
      </w:r>
      <w:r>
        <w:rPr>
          <w:sz w:val="21"/>
          <w:szCs w:val="21"/>
        </w:rPr>
        <w:fldChar w:fldCharType="begin"/>
      </w:r>
      <w:r>
        <w:rPr>
          <w:sz w:val="21"/>
          <w:szCs w:val="21"/>
        </w:rPr>
        <w:instrText xml:space="preserve"> PAGEREF _Toc21928 \h </w:instrText>
      </w:r>
      <w:r>
        <w:rPr>
          <w:sz w:val="21"/>
          <w:szCs w:val="21"/>
        </w:rPr>
        <w:fldChar w:fldCharType="separate"/>
      </w:r>
      <w:r>
        <w:rPr>
          <w:sz w:val="21"/>
          <w:szCs w:val="21"/>
        </w:rPr>
        <w:t>4</w:t>
      </w:r>
      <w:r>
        <w:rPr>
          <w:sz w:val="21"/>
          <w:szCs w:val="21"/>
        </w:rPr>
        <w:fldChar w:fldCharType="end"/>
      </w:r>
      <w:r>
        <w:rPr>
          <w:sz w:val="21"/>
          <w:szCs w:val="21"/>
        </w:rPr>
        <w:fldChar w:fldCharType="end"/>
      </w:r>
    </w:p>
    <w:p w14:paraId="57386FD6">
      <w:pPr>
        <w:pStyle w:val="17"/>
        <w:tabs>
          <w:tab w:val="right" w:leader="dot" w:pos="9075"/>
        </w:tabs>
        <w:rPr>
          <w:sz w:val="21"/>
          <w:szCs w:val="21"/>
        </w:rPr>
      </w:pPr>
      <w:r>
        <w:rPr>
          <w:sz w:val="21"/>
          <w:szCs w:val="21"/>
        </w:rPr>
        <w:fldChar w:fldCharType="begin"/>
      </w:r>
      <w:r>
        <w:rPr>
          <w:sz w:val="21"/>
          <w:szCs w:val="21"/>
        </w:rPr>
        <w:instrText xml:space="preserve"> HYPERLINK \l _Toc16427 </w:instrText>
      </w:r>
      <w:r>
        <w:rPr>
          <w:sz w:val="21"/>
          <w:szCs w:val="21"/>
        </w:rPr>
        <w:fldChar w:fldCharType="separate"/>
      </w:r>
      <w:r>
        <w:rPr>
          <w:rFonts w:hint="default"/>
          <w:bCs/>
          <w:spacing w:val="-9"/>
          <w:sz w:val="21"/>
          <w:szCs w:val="21"/>
        </w:rPr>
        <w:t xml:space="preserve">1.1. </w:t>
      </w:r>
      <w:r>
        <w:rPr>
          <w:bCs/>
          <w:spacing w:val="-9"/>
          <w:sz w:val="21"/>
          <w:szCs w:val="21"/>
        </w:rPr>
        <w:t xml:space="preserve">Rights and Obligations of </w:t>
      </w:r>
      <w:r>
        <w:rPr>
          <w:rFonts w:hint="eastAsia"/>
          <w:bCs/>
          <w:spacing w:val="-9"/>
          <w:sz w:val="21"/>
          <w:szCs w:val="21"/>
          <w:lang w:eastAsia="zh-CN"/>
        </w:rPr>
        <w:t>Buyer买方</w:t>
      </w:r>
      <w:r>
        <w:rPr>
          <w:rFonts w:hint="eastAsia"/>
          <w:bCs/>
          <w:spacing w:val="-9"/>
          <w:sz w:val="21"/>
          <w:szCs w:val="21"/>
        </w:rPr>
        <w:t>的权利和义务</w:t>
      </w:r>
      <w:r>
        <w:rPr>
          <w:sz w:val="21"/>
          <w:szCs w:val="21"/>
        </w:rPr>
        <w:tab/>
      </w:r>
      <w:r>
        <w:rPr>
          <w:sz w:val="21"/>
          <w:szCs w:val="21"/>
        </w:rPr>
        <w:fldChar w:fldCharType="begin"/>
      </w:r>
      <w:r>
        <w:rPr>
          <w:sz w:val="21"/>
          <w:szCs w:val="21"/>
        </w:rPr>
        <w:instrText xml:space="preserve"> PAGEREF _Toc16427 \h </w:instrText>
      </w:r>
      <w:r>
        <w:rPr>
          <w:sz w:val="21"/>
          <w:szCs w:val="21"/>
        </w:rPr>
        <w:fldChar w:fldCharType="separate"/>
      </w:r>
      <w:r>
        <w:rPr>
          <w:sz w:val="21"/>
          <w:szCs w:val="21"/>
        </w:rPr>
        <w:t>4</w:t>
      </w:r>
      <w:r>
        <w:rPr>
          <w:sz w:val="21"/>
          <w:szCs w:val="21"/>
        </w:rPr>
        <w:fldChar w:fldCharType="end"/>
      </w:r>
      <w:r>
        <w:rPr>
          <w:sz w:val="21"/>
          <w:szCs w:val="21"/>
        </w:rPr>
        <w:fldChar w:fldCharType="end"/>
      </w:r>
    </w:p>
    <w:p w14:paraId="6783DA72">
      <w:pPr>
        <w:pStyle w:val="17"/>
        <w:tabs>
          <w:tab w:val="right" w:leader="dot" w:pos="9075"/>
        </w:tabs>
        <w:rPr>
          <w:sz w:val="21"/>
          <w:szCs w:val="21"/>
        </w:rPr>
      </w:pPr>
      <w:r>
        <w:rPr>
          <w:sz w:val="21"/>
          <w:szCs w:val="21"/>
        </w:rPr>
        <w:fldChar w:fldCharType="begin"/>
      </w:r>
      <w:r>
        <w:rPr>
          <w:sz w:val="21"/>
          <w:szCs w:val="21"/>
        </w:rPr>
        <w:instrText xml:space="preserve"> HYPERLINK \l _Toc8239 </w:instrText>
      </w:r>
      <w:r>
        <w:rPr>
          <w:sz w:val="21"/>
          <w:szCs w:val="21"/>
        </w:rPr>
        <w:fldChar w:fldCharType="separate"/>
      </w:r>
      <w:r>
        <w:rPr>
          <w:rFonts w:hint="eastAsia"/>
          <w:sz w:val="21"/>
          <w:szCs w:val="21"/>
        </w:rPr>
        <w:t>1.2.</w:t>
      </w:r>
      <w:r>
        <w:rPr>
          <w:sz w:val="21"/>
          <w:szCs w:val="21"/>
        </w:rPr>
        <w:t xml:space="preserve">Rights and Obligations of </w:t>
      </w:r>
      <w:r>
        <w:rPr>
          <w:rFonts w:hint="eastAsia"/>
          <w:sz w:val="21"/>
          <w:szCs w:val="21"/>
          <w:lang w:val="en-US" w:eastAsia="zh-CN"/>
        </w:rPr>
        <w:t>Seller卖方</w:t>
      </w:r>
      <w:r>
        <w:rPr>
          <w:rFonts w:hint="eastAsia"/>
          <w:sz w:val="21"/>
          <w:szCs w:val="21"/>
        </w:rPr>
        <w:t>的权利和义务</w:t>
      </w:r>
      <w:r>
        <w:rPr>
          <w:sz w:val="21"/>
          <w:szCs w:val="21"/>
        </w:rPr>
        <w:tab/>
      </w:r>
      <w:r>
        <w:rPr>
          <w:sz w:val="21"/>
          <w:szCs w:val="21"/>
        </w:rPr>
        <w:fldChar w:fldCharType="begin"/>
      </w:r>
      <w:r>
        <w:rPr>
          <w:sz w:val="21"/>
          <w:szCs w:val="21"/>
        </w:rPr>
        <w:instrText xml:space="preserve"> PAGEREF _Toc8239 \h </w:instrText>
      </w:r>
      <w:r>
        <w:rPr>
          <w:sz w:val="21"/>
          <w:szCs w:val="21"/>
        </w:rPr>
        <w:fldChar w:fldCharType="separate"/>
      </w:r>
      <w:r>
        <w:rPr>
          <w:sz w:val="21"/>
          <w:szCs w:val="21"/>
        </w:rPr>
        <w:t>6</w:t>
      </w:r>
      <w:r>
        <w:rPr>
          <w:sz w:val="21"/>
          <w:szCs w:val="21"/>
        </w:rPr>
        <w:fldChar w:fldCharType="end"/>
      </w:r>
      <w:r>
        <w:rPr>
          <w:sz w:val="21"/>
          <w:szCs w:val="21"/>
        </w:rPr>
        <w:fldChar w:fldCharType="end"/>
      </w:r>
    </w:p>
    <w:p w14:paraId="5BD3AF4E">
      <w:pPr>
        <w:pStyle w:val="17"/>
        <w:tabs>
          <w:tab w:val="right" w:leader="dot" w:pos="9075"/>
        </w:tabs>
        <w:rPr>
          <w:sz w:val="21"/>
          <w:szCs w:val="21"/>
        </w:rPr>
      </w:pPr>
      <w:r>
        <w:rPr>
          <w:sz w:val="21"/>
          <w:szCs w:val="21"/>
        </w:rPr>
        <w:fldChar w:fldCharType="begin"/>
      </w:r>
      <w:r>
        <w:rPr>
          <w:sz w:val="21"/>
          <w:szCs w:val="21"/>
        </w:rPr>
        <w:instrText xml:space="preserve"> HYPERLINK \l _Toc14187 </w:instrText>
      </w:r>
      <w:r>
        <w:rPr>
          <w:sz w:val="21"/>
          <w:szCs w:val="21"/>
        </w:rPr>
        <w:fldChar w:fldCharType="separate"/>
      </w:r>
      <w:r>
        <w:rPr>
          <w:rFonts w:hint="eastAsia"/>
          <w:sz w:val="21"/>
          <w:szCs w:val="21"/>
          <w:highlight w:val="none"/>
        </w:rPr>
        <w:t>1.3.</w:t>
      </w:r>
      <w:r>
        <w:rPr>
          <w:rFonts w:hint="eastAsia"/>
          <w:sz w:val="21"/>
          <w:szCs w:val="21"/>
          <w:highlight w:val="none"/>
          <w:lang w:val="en-US" w:eastAsia="zh-CN"/>
        </w:rPr>
        <w:t>S</w:t>
      </w:r>
      <w:r>
        <w:rPr>
          <w:rFonts w:hint="eastAsia"/>
          <w:sz w:val="21"/>
          <w:szCs w:val="21"/>
          <w:highlight w:val="none"/>
        </w:rPr>
        <w:t xml:space="preserve">torage </w:t>
      </w:r>
      <w:r>
        <w:rPr>
          <w:rFonts w:hint="eastAsia"/>
          <w:sz w:val="21"/>
          <w:szCs w:val="21"/>
          <w:highlight w:val="none"/>
          <w:lang w:val="en-US" w:eastAsia="zh-CN"/>
        </w:rPr>
        <w:t>R</w:t>
      </w:r>
      <w:r>
        <w:rPr>
          <w:rFonts w:hint="eastAsia"/>
          <w:sz w:val="21"/>
          <w:szCs w:val="21"/>
          <w:highlight w:val="none"/>
        </w:rPr>
        <w:t>equirements存储要求</w:t>
      </w:r>
      <w:r>
        <w:rPr>
          <w:sz w:val="21"/>
          <w:szCs w:val="21"/>
        </w:rPr>
        <w:tab/>
      </w:r>
      <w:r>
        <w:rPr>
          <w:sz w:val="21"/>
          <w:szCs w:val="21"/>
        </w:rPr>
        <w:fldChar w:fldCharType="begin"/>
      </w:r>
      <w:r>
        <w:rPr>
          <w:sz w:val="21"/>
          <w:szCs w:val="21"/>
        </w:rPr>
        <w:instrText xml:space="preserve"> PAGEREF _Toc14187 \h </w:instrText>
      </w:r>
      <w:r>
        <w:rPr>
          <w:sz w:val="21"/>
          <w:szCs w:val="21"/>
        </w:rPr>
        <w:fldChar w:fldCharType="separate"/>
      </w:r>
      <w:r>
        <w:rPr>
          <w:sz w:val="21"/>
          <w:szCs w:val="21"/>
        </w:rPr>
        <w:t>6</w:t>
      </w:r>
      <w:r>
        <w:rPr>
          <w:sz w:val="21"/>
          <w:szCs w:val="21"/>
        </w:rPr>
        <w:fldChar w:fldCharType="end"/>
      </w:r>
      <w:r>
        <w:rPr>
          <w:sz w:val="21"/>
          <w:szCs w:val="21"/>
        </w:rPr>
        <w:fldChar w:fldCharType="end"/>
      </w:r>
    </w:p>
    <w:p w14:paraId="3804C75E">
      <w:pPr>
        <w:pStyle w:val="16"/>
        <w:tabs>
          <w:tab w:val="right" w:leader="dot" w:pos="9075"/>
        </w:tabs>
        <w:rPr>
          <w:sz w:val="21"/>
          <w:szCs w:val="21"/>
        </w:rPr>
      </w:pPr>
      <w:r>
        <w:rPr>
          <w:sz w:val="21"/>
          <w:szCs w:val="21"/>
        </w:rPr>
        <w:fldChar w:fldCharType="begin"/>
      </w:r>
      <w:r>
        <w:rPr>
          <w:sz w:val="21"/>
          <w:szCs w:val="21"/>
        </w:rPr>
        <w:instrText xml:space="preserve"> HYPERLINK \l _Toc18955 </w:instrText>
      </w:r>
      <w:r>
        <w:rPr>
          <w:sz w:val="21"/>
          <w:szCs w:val="21"/>
        </w:rPr>
        <w:fldChar w:fldCharType="separate"/>
      </w:r>
      <w:r>
        <w:rPr>
          <w:rFonts w:hint="eastAsia"/>
          <w:sz w:val="21"/>
          <w:szCs w:val="21"/>
          <w:highlight w:val="none"/>
        </w:rPr>
        <w:t>2.</w:t>
      </w:r>
      <w:r>
        <w:rPr>
          <w:rFonts w:hint="eastAsia"/>
          <w:sz w:val="21"/>
          <w:szCs w:val="21"/>
          <w:highlight w:val="none"/>
          <w:lang w:val="en-US" w:eastAsia="zh-CN"/>
        </w:rPr>
        <w:t>Comply the Standard</w:t>
      </w:r>
      <w:r>
        <w:rPr>
          <w:rFonts w:hint="eastAsia"/>
          <w:sz w:val="21"/>
          <w:szCs w:val="21"/>
          <w:highlight w:val="none"/>
        </w:rPr>
        <w:t>符合标准</w:t>
      </w:r>
      <w:r>
        <w:rPr>
          <w:sz w:val="21"/>
          <w:szCs w:val="21"/>
        </w:rPr>
        <w:tab/>
      </w:r>
      <w:r>
        <w:rPr>
          <w:sz w:val="21"/>
          <w:szCs w:val="21"/>
        </w:rPr>
        <w:fldChar w:fldCharType="begin"/>
      </w:r>
      <w:r>
        <w:rPr>
          <w:sz w:val="21"/>
          <w:szCs w:val="21"/>
        </w:rPr>
        <w:instrText xml:space="preserve"> PAGEREF _Toc18955 \h </w:instrText>
      </w:r>
      <w:r>
        <w:rPr>
          <w:sz w:val="21"/>
          <w:szCs w:val="21"/>
        </w:rPr>
        <w:fldChar w:fldCharType="separate"/>
      </w:r>
      <w:r>
        <w:rPr>
          <w:sz w:val="21"/>
          <w:szCs w:val="21"/>
        </w:rPr>
        <w:t>8</w:t>
      </w:r>
      <w:r>
        <w:rPr>
          <w:sz w:val="21"/>
          <w:szCs w:val="21"/>
        </w:rPr>
        <w:fldChar w:fldCharType="end"/>
      </w:r>
      <w:r>
        <w:rPr>
          <w:sz w:val="21"/>
          <w:szCs w:val="21"/>
        </w:rPr>
        <w:fldChar w:fldCharType="end"/>
      </w:r>
    </w:p>
    <w:p w14:paraId="63CE36F2">
      <w:pPr>
        <w:pStyle w:val="16"/>
        <w:tabs>
          <w:tab w:val="right" w:leader="dot" w:pos="9075"/>
        </w:tabs>
        <w:rPr>
          <w:sz w:val="21"/>
          <w:szCs w:val="21"/>
        </w:rPr>
      </w:pPr>
      <w:r>
        <w:rPr>
          <w:sz w:val="21"/>
          <w:szCs w:val="21"/>
        </w:rPr>
        <w:fldChar w:fldCharType="begin"/>
      </w:r>
      <w:r>
        <w:rPr>
          <w:sz w:val="21"/>
          <w:szCs w:val="21"/>
        </w:rPr>
        <w:instrText xml:space="preserve"> HYPERLINK \l _Toc20130 </w:instrText>
      </w:r>
      <w:r>
        <w:rPr>
          <w:sz w:val="21"/>
          <w:szCs w:val="21"/>
        </w:rPr>
        <w:fldChar w:fldCharType="separate"/>
      </w:r>
      <w:r>
        <w:rPr>
          <w:rFonts w:hint="eastAsia"/>
          <w:sz w:val="21"/>
          <w:szCs w:val="21"/>
        </w:rPr>
        <w:t>3.</w:t>
      </w:r>
      <w:r>
        <w:rPr>
          <w:sz w:val="21"/>
          <w:szCs w:val="21"/>
        </w:rPr>
        <w:t>System Design 系统设计</w:t>
      </w:r>
      <w:r>
        <w:rPr>
          <w:sz w:val="21"/>
          <w:szCs w:val="21"/>
        </w:rPr>
        <w:tab/>
      </w:r>
      <w:r>
        <w:rPr>
          <w:sz w:val="21"/>
          <w:szCs w:val="21"/>
        </w:rPr>
        <w:fldChar w:fldCharType="begin"/>
      </w:r>
      <w:r>
        <w:rPr>
          <w:sz w:val="21"/>
          <w:szCs w:val="21"/>
        </w:rPr>
        <w:instrText xml:space="preserve"> PAGEREF _Toc20130 \h </w:instrText>
      </w:r>
      <w:r>
        <w:rPr>
          <w:sz w:val="21"/>
          <w:szCs w:val="21"/>
        </w:rPr>
        <w:fldChar w:fldCharType="separate"/>
      </w:r>
      <w:r>
        <w:rPr>
          <w:sz w:val="21"/>
          <w:szCs w:val="21"/>
        </w:rPr>
        <w:t>9</w:t>
      </w:r>
      <w:r>
        <w:rPr>
          <w:sz w:val="21"/>
          <w:szCs w:val="21"/>
        </w:rPr>
        <w:fldChar w:fldCharType="end"/>
      </w:r>
      <w:r>
        <w:rPr>
          <w:sz w:val="21"/>
          <w:szCs w:val="21"/>
        </w:rPr>
        <w:fldChar w:fldCharType="end"/>
      </w:r>
    </w:p>
    <w:p w14:paraId="4435050D">
      <w:pPr>
        <w:pStyle w:val="17"/>
        <w:tabs>
          <w:tab w:val="right" w:leader="dot" w:pos="9075"/>
        </w:tabs>
        <w:rPr>
          <w:sz w:val="21"/>
          <w:szCs w:val="21"/>
        </w:rPr>
      </w:pPr>
      <w:r>
        <w:rPr>
          <w:sz w:val="21"/>
          <w:szCs w:val="21"/>
        </w:rPr>
        <w:fldChar w:fldCharType="begin"/>
      </w:r>
      <w:r>
        <w:rPr>
          <w:sz w:val="21"/>
          <w:szCs w:val="21"/>
        </w:rPr>
        <w:instrText xml:space="preserve"> HYPERLINK \l _Toc31526 </w:instrText>
      </w:r>
      <w:r>
        <w:rPr>
          <w:sz w:val="21"/>
          <w:szCs w:val="21"/>
        </w:rPr>
        <w:fldChar w:fldCharType="separate"/>
      </w:r>
      <w:r>
        <w:rPr>
          <w:rFonts w:hint="eastAsia"/>
          <w:sz w:val="21"/>
          <w:szCs w:val="21"/>
        </w:rPr>
        <w:t>3</w:t>
      </w:r>
      <w:r>
        <w:rPr>
          <w:sz w:val="21"/>
          <w:szCs w:val="21"/>
        </w:rPr>
        <w:t>.1 System Configuration 系统配置</w:t>
      </w:r>
      <w:r>
        <w:rPr>
          <w:sz w:val="21"/>
          <w:szCs w:val="21"/>
        </w:rPr>
        <w:tab/>
      </w:r>
      <w:r>
        <w:rPr>
          <w:sz w:val="21"/>
          <w:szCs w:val="21"/>
        </w:rPr>
        <w:fldChar w:fldCharType="begin"/>
      </w:r>
      <w:r>
        <w:rPr>
          <w:sz w:val="21"/>
          <w:szCs w:val="21"/>
        </w:rPr>
        <w:instrText xml:space="preserve"> PAGEREF _Toc31526 \h </w:instrText>
      </w:r>
      <w:r>
        <w:rPr>
          <w:sz w:val="21"/>
          <w:szCs w:val="21"/>
        </w:rPr>
        <w:fldChar w:fldCharType="separate"/>
      </w:r>
      <w:r>
        <w:rPr>
          <w:sz w:val="21"/>
          <w:szCs w:val="21"/>
        </w:rPr>
        <w:t>9</w:t>
      </w:r>
      <w:r>
        <w:rPr>
          <w:sz w:val="21"/>
          <w:szCs w:val="21"/>
        </w:rPr>
        <w:fldChar w:fldCharType="end"/>
      </w:r>
      <w:r>
        <w:rPr>
          <w:sz w:val="21"/>
          <w:szCs w:val="21"/>
        </w:rPr>
        <w:fldChar w:fldCharType="end"/>
      </w:r>
    </w:p>
    <w:p w14:paraId="132E0959">
      <w:pPr>
        <w:pStyle w:val="17"/>
        <w:tabs>
          <w:tab w:val="right" w:leader="dot" w:pos="9075"/>
        </w:tabs>
        <w:rPr>
          <w:sz w:val="21"/>
          <w:szCs w:val="21"/>
        </w:rPr>
      </w:pPr>
      <w:r>
        <w:rPr>
          <w:sz w:val="21"/>
          <w:szCs w:val="21"/>
        </w:rPr>
        <w:fldChar w:fldCharType="begin"/>
      </w:r>
      <w:r>
        <w:rPr>
          <w:sz w:val="21"/>
          <w:szCs w:val="21"/>
        </w:rPr>
        <w:instrText xml:space="preserve"> HYPERLINK \l _Toc14260 </w:instrText>
      </w:r>
      <w:r>
        <w:rPr>
          <w:sz w:val="21"/>
          <w:szCs w:val="21"/>
        </w:rPr>
        <w:fldChar w:fldCharType="separate"/>
      </w:r>
      <w:r>
        <w:rPr>
          <w:rFonts w:hint="eastAsia"/>
          <w:sz w:val="21"/>
          <w:szCs w:val="21"/>
        </w:rPr>
        <w:t>3</w:t>
      </w:r>
      <w:r>
        <w:rPr>
          <w:sz w:val="21"/>
          <w:szCs w:val="21"/>
        </w:rPr>
        <w:t>.2</w:t>
      </w:r>
      <w:r>
        <w:rPr>
          <w:rFonts w:ascii="Arial" w:hAnsi="Arial" w:eastAsia="Arial" w:cs="Arial"/>
          <w:sz w:val="21"/>
          <w:szCs w:val="21"/>
        </w:rPr>
        <w:t xml:space="preserve"> </w:t>
      </w:r>
      <w:r>
        <w:rPr>
          <w:sz w:val="21"/>
          <w:szCs w:val="21"/>
        </w:rPr>
        <w:t>System Equipment List (Supply Scope) 系统设备清单</w:t>
      </w:r>
      <w:r>
        <w:rPr>
          <w:rFonts w:eastAsia="Calibri"/>
          <w:sz w:val="21"/>
          <w:szCs w:val="21"/>
        </w:rPr>
        <w:t>(</w:t>
      </w:r>
      <w:r>
        <w:rPr>
          <w:sz w:val="21"/>
          <w:szCs w:val="21"/>
        </w:rPr>
        <w:t>供货范围</w:t>
      </w:r>
      <w:r>
        <w:rPr>
          <w:rFonts w:eastAsia="Calibri"/>
          <w:spacing w:val="-10"/>
          <w:sz w:val="21"/>
          <w:szCs w:val="21"/>
        </w:rPr>
        <w:t>)</w:t>
      </w:r>
      <w:r>
        <w:rPr>
          <w:sz w:val="21"/>
          <w:szCs w:val="21"/>
        </w:rPr>
        <w:tab/>
      </w:r>
      <w:r>
        <w:rPr>
          <w:sz w:val="21"/>
          <w:szCs w:val="21"/>
        </w:rPr>
        <w:fldChar w:fldCharType="begin"/>
      </w:r>
      <w:r>
        <w:rPr>
          <w:sz w:val="21"/>
          <w:szCs w:val="21"/>
        </w:rPr>
        <w:instrText xml:space="preserve"> PAGEREF _Toc14260 \h </w:instrText>
      </w:r>
      <w:r>
        <w:rPr>
          <w:sz w:val="21"/>
          <w:szCs w:val="21"/>
        </w:rPr>
        <w:fldChar w:fldCharType="separate"/>
      </w:r>
      <w:r>
        <w:rPr>
          <w:sz w:val="21"/>
          <w:szCs w:val="21"/>
        </w:rPr>
        <w:t>11</w:t>
      </w:r>
      <w:r>
        <w:rPr>
          <w:sz w:val="21"/>
          <w:szCs w:val="21"/>
        </w:rPr>
        <w:fldChar w:fldCharType="end"/>
      </w:r>
      <w:r>
        <w:rPr>
          <w:sz w:val="21"/>
          <w:szCs w:val="21"/>
        </w:rPr>
        <w:fldChar w:fldCharType="end"/>
      </w:r>
    </w:p>
    <w:p w14:paraId="50626DD5">
      <w:pPr>
        <w:pStyle w:val="16"/>
        <w:tabs>
          <w:tab w:val="right" w:leader="dot" w:pos="9075"/>
        </w:tabs>
        <w:rPr>
          <w:sz w:val="21"/>
          <w:szCs w:val="21"/>
        </w:rPr>
      </w:pPr>
      <w:r>
        <w:rPr>
          <w:sz w:val="21"/>
          <w:szCs w:val="21"/>
        </w:rPr>
        <w:fldChar w:fldCharType="begin"/>
      </w:r>
      <w:r>
        <w:rPr>
          <w:sz w:val="21"/>
          <w:szCs w:val="21"/>
        </w:rPr>
        <w:instrText xml:space="preserve"> HYPERLINK \l _Toc10476 </w:instrText>
      </w:r>
      <w:r>
        <w:rPr>
          <w:sz w:val="21"/>
          <w:szCs w:val="21"/>
        </w:rPr>
        <w:fldChar w:fldCharType="separate"/>
      </w:r>
      <w:r>
        <w:rPr>
          <w:rFonts w:hint="eastAsia" w:ascii="Calibri" w:hAnsi="Calibri" w:eastAsia="宋体" w:cs="Calibri"/>
          <w:kern w:val="2"/>
          <w:sz w:val="21"/>
          <w:szCs w:val="21"/>
          <w:lang w:val="en-US" w:eastAsia="zh-CN" w:bidi="ar-SA"/>
          <w14:ligatures w14:val="standardContextual"/>
        </w:rPr>
        <w:t>4. Intelligent</w:t>
      </w:r>
      <w:r>
        <w:rPr>
          <w:rFonts w:hint="eastAsia" w:cs="Calibri"/>
          <w:kern w:val="2"/>
          <w:sz w:val="21"/>
          <w:szCs w:val="21"/>
          <w:lang w:val="en-US" w:eastAsia="zh-CN" w:bidi="ar-SA"/>
          <w14:ligatures w14:val="standardContextual"/>
        </w:rPr>
        <w:t xml:space="preserve"> </w:t>
      </w:r>
      <w:r>
        <w:rPr>
          <w:rFonts w:hint="eastAsia" w:ascii="Calibri" w:hAnsi="Calibri" w:eastAsia="宋体" w:cs="Calibri"/>
          <w:kern w:val="2"/>
          <w:sz w:val="21"/>
          <w:szCs w:val="21"/>
          <w:lang w:val="en-US" w:eastAsia="zh-CN" w:bidi="ar-SA"/>
          <w14:ligatures w14:val="standardContextual"/>
        </w:rPr>
        <w:t xml:space="preserve">Energy Block eBlock-418A </w:t>
      </w:r>
      <w:r>
        <w:rPr>
          <w:rFonts w:hint="eastAsia" w:cs="Calibri"/>
          <w:kern w:val="2"/>
          <w:sz w:val="21"/>
          <w:szCs w:val="21"/>
          <w:lang w:val="en-US" w:eastAsia="zh-CN" w:bidi="ar-SA"/>
          <w14:ligatures w14:val="standardContextual"/>
        </w:rPr>
        <w:t>智慧能量块</w:t>
      </w:r>
      <w:r>
        <w:rPr>
          <w:rFonts w:hint="eastAsia" w:ascii="Calibri" w:hAnsi="Calibri" w:eastAsia="宋体" w:cs="Calibri"/>
          <w:kern w:val="2"/>
          <w:sz w:val="21"/>
          <w:szCs w:val="21"/>
          <w:lang w:val="en-US" w:eastAsia="zh-CN" w:bidi="ar-SA"/>
          <w14:ligatures w14:val="standardContextual"/>
        </w:rPr>
        <w:t>eBlock-418A</w:t>
      </w:r>
      <w:r>
        <w:rPr>
          <w:sz w:val="21"/>
          <w:szCs w:val="21"/>
        </w:rPr>
        <w:tab/>
      </w:r>
      <w:r>
        <w:rPr>
          <w:sz w:val="21"/>
          <w:szCs w:val="21"/>
        </w:rPr>
        <w:fldChar w:fldCharType="begin"/>
      </w:r>
      <w:r>
        <w:rPr>
          <w:sz w:val="21"/>
          <w:szCs w:val="21"/>
        </w:rPr>
        <w:instrText xml:space="preserve"> PAGEREF _Toc10476 \h </w:instrText>
      </w:r>
      <w:r>
        <w:rPr>
          <w:sz w:val="21"/>
          <w:szCs w:val="21"/>
        </w:rPr>
        <w:fldChar w:fldCharType="separate"/>
      </w:r>
      <w:r>
        <w:rPr>
          <w:sz w:val="21"/>
          <w:szCs w:val="21"/>
        </w:rPr>
        <w:t>13</w:t>
      </w:r>
      <w:r>
        <w:rPr>
          <w:sz w:val="21"/>
          <w:szCs w:val="21"/>
        </w:rPr>
        <w:fldChar w:fldCharType="end"/>
      </w:r>
      <w:r>
        <w:rPr>
          <w:sz w:val="21"/>
          <w:szCs w:val="21"/>
        </w:rPr>
        <w:fldChar w:fldCharType="end"/>
      </w:r>
    </w:p>
    <w:p w14:paraId="2123AF2C">
      <w:pPr>
        <w:pStyle w:val="17"/>
        <w:tabs>
          <w:tab w:val="right" w:leader="dot" w:pos="9075"/>
        </w:tabs>
        <w:rPr>
          <w:sz w:val="21"/>
          <w:szCs w:val="21"/>
        </w:rPr>
      </w:pPr>
      <w:r>
        <w:rPr>
          <w:sz w:val="21"/>
          <w:szCs w:val="21"/>
        </w:rPr>
        <w:fldChar w:fldCharType="begin"/>
      </w:r>
      <w:r>
        <w:rPr>
          <w:sz w:val="21"/>
          <w:szCs w:val="21"/>
        </w:rPr>
        <w:instrText xml:space="preserve"> HYPERLINK \l _Toc22793 </w:instrText>
      </w:r>
      <w:r>
        <w:rPr>
          <w:sz w:val="21"/>
          <w:szCs w:val="21"/>
        </w:rPr>
        <w:fldChar w:fldCharType="separate"/>
      </w:r>
      <w:r>
        <w:rPr>
          <w:rFonts w:hint="eastAsia"/>
          <w:bCs/>
          <w:sz w:val="21"/>
          <w:szCs w:val="21"/>
        </w:rPr>
        <w:t>4</w:t>
      </w:r>
      <w:r>
        <w:rPr>
          <w:bCs/>
          <w:sz w:val="21"/>
          <w:szCs w:val="21"/>
        </w:rPr>
        <w:t>.1</w:t>
      </w:r>
      <w:r>
        <w:rPr>
          <w:rFonts w:ascii="Arial" w:hAnsi="Arial" w:eastAsia="Arial" w:cs="Arial"/>
          <w:bCs/>
          <w:sz w:val="21"/>
          <w:szCs w:val="21"/>
        </w:rPr>
        <w:t xml:space="preserve"> </w:t>
      </w:r>
      <w:r>
        <w:rPr>
          <w:sz w:val="21"/>
          <w:szCs w:val="21"/>
        </w:rPr>
        <w:t xml:space="preserve">General </w:t>
      </w:r>
      <w:r>
        <w:rPr>
          <w:rFonts w:hint="eastAsia"/>
          <w:sz w:val="21"/>
          <w:szCs w:val="21"/>
        </w:rPr>
        <w:t>通用</w:t>
      </w:r>
      <w:r>
        <w:rPr>
          <w:sz w:val="21"/>
          <w:szCs w:val="21"/>
        </w:rPr>
        <w:tab/>
      </w:r>
      <w:r>
        <w:rPr>
          <w:sz w:val="21"/>
          <w:szCs w:val="21"/>
        </w:rPr>
        <w:fldChar w:fldCharType="begin"/>
      </w:r>
      <w:r>
        <w:rPr>
          <w:sz w:val="21"/>
          <w:szCs w:val="21"/>
        </w:rPr>
        <w:instrText xml:space="preserve"> PAGEREF _Toc22793 \h </w:instrText>
      </w:r>
      <w:r>
        <w:rPr>
          <w:sz w:val="21"/>
          <w:szCs w:val="21"/>
        </w:rPr>
        <w:fldChar w:fldCharType="separate"/>
      </w:r>
      <w:r>
        <w:rPr>
          <w:sz w:val="21"/>
          <w:szCs w:val="21"/>
        </w:rPr>
        <w:t>13</w:t>
      </w:r>
      <w:r>
        <w:rPr>
          <w:sz w:val="21"/>
          <w:szCs w:val="21"/>
        </w:rPr>
        <w:fldChar w:fldCharType="end"/>
      </w:r>
      <w:r>
        <w:rPr>
          <w:sz w:val="21"/>
          <w:szCs w:val="21"/>
        </w:rPr>
        <w:fldChar w:fldCharType="end"/>
      </w:r>
    </w:p>
    <w:p w14:paraId="2A6E63A9">
      <w:pPr>
        <w:pStyle w:val="12"/>
        <w:tabs>
          <w:tab w:val="right" w:leader="dot" w:pos="9075"/>
        </w:tabs>
        <w:rPr>
          <w:sz w:val="21"/>
          <w:szCs w:val="21"/>
        </w:rPr>
      </w:pPr>
      <w:r>
        <w:rPr>
          <w:sz w:val="21"/>
          <w:szCs w:val="21"/>
        </w:rPr>
        <w:fldChar w:fldCharType="begin"/>
      </w:r>
      <w:r>
        <w:rPr>
          <w:sz w:val="21"/>
          <w:szCs w:val="21"/>
        </w:rPr>
        <w:instrText xml:space="preserve"> HYPERLINK \l _Toc5138 </w:instrText>
      </w:r>
      <w:r>
        <w:rPr>
          <w:sz w:val="21"/>
          <w:szCs w:val="21"/>
        </w:rPr>
        <w:fldChar w:fldCharType="separate"/>
      </w:r>
      <w:r>
        <w:rPr>
          <w:rFonts w:hint="eastAsia"/>
          <w:bCs/>
          <w:sz w:val="21"/>
          <w:szCs w:val="21"/>
        </w:rPr>
        <w:t>4</w:t>
      </w:r>
      <w:r>
        <w:rPr>
          <w:bCs/>
          <w:sz w:val="21"/>
          <w:szCs w:val="21"/>
        </w:rPr>
        <w:t>.1.1</w:t>
      </w:r>
      <w:r>
        <w:rPr>
          <w:rFonts w:ascii="Arial" w:hAnsi="Arial" w:eastAsia="Arial" w:cs="Arial"/>
          <w:sz w:val="21"/>
          <w:szCs w:val="21"/>
        </w:rPr>
        <w:t xml:space="preserve"> </w:t>
      </w:r>
      <w:r>
        <w:rPr>
          <w:rFonts w:hint="eastAsia"/>
          <w:sz w:val="21"/>
          <w:szCs w:val="21"/>
        </w:rPr>
        <w:t>eBlock-418A</w:t>
      </w:r>
      <w:r>
        <w:rPr>
          <w:sz w:val="21"/>
          <w:szCs w:val="21"/>
        </w:rPr>
        <w:t xml:space="preserve"> Liquid Cooling </w:t>
      </w:r>
      <w:r>
        <w:rPr>
          <w:rFonts w:hint="eastAsia"/>
          <w:sz w:val="21"/>
          <w:szCs w:val="21"/>
        </w:rPr>
        <w:t>液冷</w:t>
      </w:r>
      <w:r>
        <w:rPr>
          <w:sz w:val="21"/>
          <w:szCs w:val="21"/>
        </w:rPr>
        <w:tab/>
      </w:r>
      <w:r>
        <w:rPr>
          <w:sz w:val="21"/>
          <w:szCs w:val="21"/>
        </w:rPr>
        <w:fldChar w:fldCharType="begin"/>
      </w:r>
      <w:r>
        <w:rPr>
          <w:sz w:val="21"/>
          <w:szCs w:val="21"/>
        </w:rPr>
        <w:instrText xml:space="preserve"> PAGEREF _Toc5138 \h </w:instrText>
      </w:r>
      <w:r>
        <w:rPr>
          <w:sz w:val="21"/>
          <w:szCs w:val="21"/>
        </w:rPr>
        <w:fldChar w:fldCharType="separate"/>
      </w:r>
      <w:r>
        <w:rPr>
          <w:sz w:val="21"/>
          <w:szCs w:val="21"/>
        </w:rPr>
        <w:t>13</w:t>
      </w:r>
      <w:r>
        <w:rPr>
          <w:sz w:val="21"/>
          <w:szCs w:val="21"/>
        </w:rPr>
        <w:fldChar w:fldCharType="end"/>
      </w:r>
      <w:r>
        <w:rPr>
          <w:sz w:val="21"/>
          <w:szCs w:val="21"/>
        </w:rPr>
        <w:fldChar w:fldCharType="end"/>
      </w:r>
    </w:p>
    <w:p w14:paraId="2C4DDBDF">
      <w:pPr>
        <w:pStyle w:val="12"/>
        <w:tabs>
          <w:tab w:val="right" w:leader="dot" w:pos="9075"/>
        </w:tabs>
        <w:rPr>
          <w:sz w:val="21"/>
          <w:szCs w:val="21"/>
        </w:rPr>
      </w:pPr>
      <w:r>
        <w:rPr>
          <w:sz w:val="21"/>
          <w:szCs w:val="21"/>
        </w:rPr>
        <w:fldChar w:fldCharType="begin"/>
      </w:r>
      <w:r>
        <w:rPr>
          <w:sz w:val="21"/>
          <w:szCs w:val="21"/>
        </w:rPr>
        <w:instrText xml:space="preserve"> HYPERLINK \l _Toc15564 </w:instrText>
      </w:r>
      <w:r>
        <w:rPr>
          <w:sz w:val="21"/>
          <w:szCs w:val="21"/>
        </w:rPr>
        <w:fldChar w:fldCharType="separate"/>
      </w:r>
      <w:r>
        <w:rPr>
          <w:rFonts w:hint="eastAsia"/>
          <w:bCs/>
          <w:sz w:val="21"/>
          <w:szCs w:val="21"/>
        </w:rPr>
        <w:t>4</w:t>
      </w:r>
      <w:r>
        <w:rPr>
          <w:bCs/>
          <w:sz w:val="21"/>
          <w:szCs w:val="21"/>
        </w:rPr>
        <w:t>.1.2</w:t>
      </w:r>
      <w:r>
        <w:rPr>
          <w:rFonts w:ascii="Arial" w:hAnsi="Arial" w:eastAsia="Arial" w:cs="Arial"/>
          <w:sz w:val="21"/>
          <w:szCs w:val="21"/>
        </w:rPr>
        <w:t xml:space="preserve"> </w:t>
      </w:r>
      <w:r>
        <w:rPr>
          <w:sz w:val="21"/>
          <w:szCs w:val="21"/>
        </w:rPr>
        <w:t>Product Specification</w:t>
      </w:r>
      <w:r>
        <w:rPr>
          <w:rFonts w:hint="eastAsia"/>
          <w:sz w:val="21"/>
          <w:szCs w:val="21"/>
        </w:rPr>
        <w:t>产品规格</w:t>
      </w:r>
      <w:r>
        <w:rPr>
          <w:sz w:val="21"/>
          <w:szCs w:val="21"/>
        </w:rPr>
        <w:tab/>
      </w:r>
      <w:r>
        <w:rPr>
          <w:sz w:val="21"/>
          <w:szCs w:val="21"/>
        </w:rPr>
        <w:fldChar w:fldCharType="begin"/>
      </w:r>
      <w:r>
        <w:rPr>
          <w:sz w:val="21"/>
          <w:szCs w:val="21"/>
        </w:rPr>
        <w:instrText xml:space="preserve"> PAGEREF _Toc15564 \h </w:instrText>
      </w:r>
      <w:r>
        <w:rPr>
          <w:sz w:val="21"/>
          <w:szCs w:val="21"/>
        </w:rPr>
        <w:fldChar w:fldCharType="separate"/>
      </w:r>
      <w:r>
        <w:rPr>
          <w:sz w:val="21"/>
          <w:szCs w:val="21"/>
        </w:rPr>
        <w:t>13</w:t>
      </w:r>
      <w:r>
        <w:rPr>
          <w:sz w:val="21"/>
          <w:szCs w:val="21"/>
        </w:rPr>
        <w:fldChar w:fldCharType="end"/>
      </w:r>
      <w:r>
        <w:rPr>
          <w:sz w:val="21"/>
          <w:szCs w:val="21"/>
        </w:rPr>
        <w:fldChar w:fldCharType="end"/>
      </w:r>
    </w:p>
    <w:p w14:paraId="4A298254">
      <w:pPr>
        <w:pStyle w:val="17"/>
        <w:tabs>
          <w:tab w:val="right" w:leader="dot" w:pos="9075"/>
        </w:tabs>
        <w:rPr>
          <w:sz w:val="21"/>
          <w:szCs w:val="21"/>
        </w:rPr>
      </w:pPr>
      <w:r>
        <w:rPr>
          <w:sz w:val="21"/>
          <w:szCs w:val="21"/>
        </w:rPr>
        <w:fldChar w:fldCharType="begin"/>
      </w:r>
      <w:r>
        <w:rPr>
          <w:sz w:val="21"/>
          <w:szCs w:val="21"/>
        </w:rPr>
        <w:instrText xml:space="preserve"> HYPERLINK \l _Toc16717 </w:instrText>
      </w:r>
      <w:r>
        <w:rPr>
          <w:sz w:val="21"/>
          <w:szCs w:val="21"/>
        </w:rPr>
        <w:fldChar w:fldCharType="separate"/>
      </w:r>
      <w:r>
        <w:rPr>
          <w:rFonts w:hint="eastAsia"/>
          <w:sz w:val="21"/>
          <w:szCs w:val="21"/>
        </w:rPr>
        <w:t>4</w:t>
      </w:r>
      <w:r>
        <w:rPr>
          <w:sz w:val="21"/>
          <w:szCs w:val="21"/>
        </w:rPr>
        <w:t>.2 Lithium-ion Battery 锂离子电</w:t>
      </w:r>
      <w:r>
        <w:rPr>
          <w:spacing w:val="-10"/>
          <w:sz w:val="21"/>
          <w:szCs w:val="21"/>
        </w:rPr>
        <w:t>池</w:t>
      </w:r>
      <w:r>
        <w:rPr>
          <w:sz w:val="21"/>
          <w:szCs w:val="21"/>
        </w:rPr>
        <w:tab/>
      </w:r>
      <w:r>
        <w:rPr>
          <w:sz w:val="21"/>
          <w:szCs w:val="21"/>
        </w:rPr>
        <w:fldChar w:fldCharType="begin"/>
      </w:r>
      <w:r>
        <w:rPr>
          <w:sz w:val="21"/>
          <w:szCs w:val="21"/>
        </w:rPr>
        <w:instrText xml:space="preserve"> PAGEREF _Toc16717 \h </w:instrText>
      </w:r>
      <w:r>
        <w:rPr>
          <w:sz w:val="21"/>
          <w:szCs w:val="21"/>
        </w:rPr>
        <w:fldChar w:fldCharType="separate"/>
      </w:r>
      <w:r>
        <w:rPr>
          <w:sz w:val="21"/>
          <w:szCs w:val="21"/>
        </w:rPr>
        <w:t>15</w:t>
      </w:r>
      <w:r>
        <w:rPr>
          <w:sz w:val="21"/>
          <w:szCs w:val="21"/>
        </w:rPr>
        <w:fldChar w:fldCharType="end"/>
      </w:r>
      <w:r>
        <w:rPr>
          <w:sz w:val="21"/>
          <w:szCs w:val="21"/>
        </w:rPr>
        <w:fldChar w:fldCharType="end"/>
      </w:r>
    </w:p>
    <w:p w14:paraId="57EC411F">
      <w:pPr>
        <w:pStyle w:val="12"/>
        <w:tabs>
          <w:tab w:val="right" w:leader="dot" w:pos="9075"/>
        </w:tabs>
        <w:rPr>
          <w:sz w:val="21"/>
          <w:szCs w:val="21"/>
        </w:rPr>
      </w:pPr>
      <w:r>
        <w:rPr>
          <w:sz w:val="21"/>
          <w:szCs w:val="21"/>
        </w:rPr>
        <w:fldChar w:fldCharType="begin"/>
      </w:r>
      <w:r>
        <w:rPr>
          <w:sz w:val="21"/>
          <w:szCs w:val="21"/>
        </w:rPr>
        <w:instrText xml:space="preserve"> HYPERLINK \l _Toc21290 </w:instrText>
      </w:r>
      <w:r>
        <w:rPr>
          <w:sz w:val="21"/>
          <w:szCs w:val="21"/>
        </w:rPr>
        <w:fldChar w:fldCharType="separate"/>
      </w:r>
      <w:r>
        <w:rPr>
          <w:rFonts w:hint="eastAsia"/>
          <w:bCs/>
          <w:sz w:val="21"/>
          <w:szCs w:val="21"/>
        </w:rPr>
        <w:t>4</w:t>
      </w:r>
      <w:r>
        <w:rPr>
          <w:bCs/>
          <w:sz w:val="21"/>
          <w:szCs w:val="21"/>
        </w:rPr>
        <w:t>.2.1</w:t>
      </w:r>
      <w:r>
        <w:rPr>
          <w:rFonts w:ascii="Arial" w:hAnsi="Arial" w:eastAsia="Arial" w:cs="Arial"/>
          <w:sz w:val="21"/>
          <w:szCs w:val="21"/>
        </w:rPr>
        <w:t xml:space="preserve"> </w:t>
      </w:r>
      <w:r>
        <w:rPr>
          <w:sz w:val="21"/>
          <w:szCs w:val="21"/>
        </w:rPr>
        <w:t xml:space="preserve">Battery </w:t>
      </w:r>
      <w:r>
        <w:rPr>
          <w:rFonts w:hint="eastAsia"/>
          <w:sz w:val="21"/>
          <w:szCs w:val="21"/>
        </w:rPr>
        <w:t>cell</w:t>
      </w:r>
      <w:r>
        <w:rPr>
          <w:sz w:val="21"/>
          <w:szCs w:val="21"/>
        </w:rPr>
        <w:t xml:space="preserve"> </w:t>
      </w:r>
      <w:r>
        <w:rPr>
          <w:rFonts w:hint="eastAsia"/>
          <w:sz w:val="21"/>
          <w:szCs w:val="21"/>
        </w:rPr>
        <w:t>电池单体</w:t>
      </w:r>
      <w:r>
        <w:rPr>
          <w:sz w:val="21"/>
          <w:szCs w:val="21"/>
        </w:rPr>
        <w:tab/>
      </w:r>
      <w:r>
        <w:rPr>
          <w:sz w:val="21"/>
          <w:szCs w:val="21"/>
        </w:rPr>
        <w:fldChar w:fldCharType="begin"/>
      </w:r>
      <w:r>
        <w:rPr>
          <w:sz w:val="21"/>
          <w:szCs w:val="21"/>
        </w:rPr>
        <w:instrText xml:space="preserve"> PAGEREF _Toc21290 \h </w:instrText>
      </w:r>
      <w:r>
        <w:rPr>
          <w:sz w:val="21"/>
          <w:szCs w:val="21"/>
        </w:rPr>
        <w:fldChar w:fldCharType="separate"/>
      </w:r>
      <w:r>
        <w:rPr>
          <w:sz w:val="21"/>
          <w:szCs w:val="21"/>
        </w:rPr>
        <w:t>15</w:t>
      </w:r>
      <w:r>
        <w:rPr>
          <w:sz w:val="21"/>
          <w:szCs w:val="21"/>
        </w:rPr>
        <w:fldChar w:fldCharType="end"/>
      </w:r>
      <w:r>
        <w:rPr>
          <w:sz w:val="21"/>
          <w:szCs w:val="21"/>
        </w:rPr>
        <w:fldChar w:fldCharType="end"/>
      </w:r>
    </w:p>
    <w:p w14:paraId="40F2449D">
      <w:pPr>
        <w:pStyle w:val="12"/>
        <w:tabs>
          <w:tab w:val="right" w:leader="dot" w:pos="9075"/>
        </w:tabs>
        <w:rPr>
          <w:sz w:val="21"/>
          <w:szCs w:val="21"/>
        </w:rPr>
      </w:pPr>
      <w:r>
        <w:rPr>
          <w:sz w:val="21"/>
          <w:szCs w:val="21"/>
        </w:rPr>
        <w:fldChar w:fldCharType="begin"/>
      </w:r>
      <w:r>
        <w:rPr>
          <w:sz w:val="21"/>
          <w:szCs w:val="21"/>
        </w:rPr>
        <w:instrText xml:space="preserve"> HYPERLINK \l _Toc11558 </w:instrText>
      </w:r>
      <w:r>
        <w:rPr>
          <w:sz w:val="21"/>
          <w:szCs w:val="21"/>
        </w:rPr>
        <w:fldChar w:fldCharType="separate"/>
      </w:r>
      <w:r>
        <w:rPr>
          <w:rFonts w:hint="eastAsia"/>
          <w:sz w:val="21"/>
          <w:szCs w:val="21"/>
        </w:rPr>
        <w:t>4</w:t>
      </w:r>
      <w:r>
        <w:rPr>
          <w:sz w:val="21"/>
          <w:szCs w:val="21"/>
        </w:rPr>
        <w:t>.2.</w:t>
      </w:r>
      <w:r>
        <w:rPr>
          <w:rFonts w:hint="eastAsia"/>
          <w:sz w:val="21"/>
          <w:szCs w:val="21"/>
        </w:rPr>
        <w:t>2</w:t>
      </w:r>
      <w:r>
        <w:rPr>
          <w:sz w:val="21"/>
          <w:szCs w:val="21"/>
        </w:rPr>
        <w:t xml:space="preserve"> Battery </w:t>
      </w:r>
      <w:r>
        <w:rPr>
          <w:rFonts w:hint="eastAsia"/>
          <w:sz w:val="21"/>
          <w:szCs w:val="21"/>
          <w:lang w:val="en-US" w:eastAsia="zh-CN"/>
        </w:rPr>
        <w:t>pack</w:t>
      </w:r>
      <w:r>
        <w:rPr>
          <w:sz w:val="21"/>
          <w:szCs w:val="21"/>
        </w:rPr>
        <w:t xml:space="preserve"> </w:t>
      </w:r>
      <w:r>
        <w:rPr>
          <w:rFonts w:hint="eastAsia"/>
          <w:sz w:val="21"/>
          <w:szCs w:val="21"/>
        </w:rPr>
        <w:t>电池</w:t>
      </w:r>
      <w:r>
        <w:rPr>
          <w:rFonts w:hint="eastAsia"/>
          <w:sz w:val="21"/>
          <w:szCs w:val="21"/>
          <w:lang w:val="en-US" w:eastAsia="zh-CN"/>
        </w:rPr>
        <w:t>PACK</w:t>
      </w:r>
      <w:r>
        <w:rPr>
          <w:sz w:val="21"/>
          <w:szCs w:val="21"/>
        </w:rPr>
        <w:tab/>
      </w:r>
      <w:r>
        <w:rPr>
          <w:sz w:val="21"/>
          <w:szCs w:val="21"/>
        </w:rPr>
        <w:fldChar w:fldCharType="begin"/>
      </w:r>
      <w:r>
        <w:rPr>
          <w:sz w:val="21"/>
          <w:szCs w:val="21"/>
        </w:rPr>
        <w:instrText xml:space="preserve"> PAGEREF _Toc11558 \h </w:instrText>
      </w:r>
      <w:r>
        <w:rPr>
          <w:sz w:val="21"/>
          <w:szCs w:val="21"/>
        </w:rPr>
        <w:fldChar w:fldCharType="separate"/>
      </w:r>
      <w:r>
        <w:rPr>
          <w:sz w:val="21"/>
          <w:szCs w:val="21"/>
        </w:rPr>
        <w:t>16</w:t>
      </w:r>
      <w:r>
        <w:rPr>
          <w:sz w:val="21"/>
          <w:szCs w:val="21"/>
        </w:rPr>
        <w:fldChar w:fldCharType="end"/>
      </w:r>
      <w:r>
        <w:rPr>
          <w:sz w:val="21"/>
          <w:szCs w:val="21"/>
        </w:rPr>
        <w:fldChar w:fldCharType="end"/>
      </w:r>
    </w:p>
    <w:p w14:paraId="03C886F5">
      <w:pPr>
        <w:pStyle w:val="12"/>
        <w:tabs>
          <w:tab w:val="right" w:leader="dot" w:pos="9075"/>
        </w:tabs>
        <w:rPr>
          <w:sz w:val="21"/>
          <w:szCs w:val="21"/>
        </w:rPr>
      </w:pPr>
      <w:r>
        <w:rPr>
          <w:sz w:val="21"/>
          <w:szCs w:val="21"/>
        </w:rPr>
        <w:fldChar w:fldCharType="begin"/>
      </w:r>
      <w:r>
        <w:rPr>
          <w:sz w:val="21"/>
          <w:szCs w:val="21"/>
        </w:rPr>
        <w:instrText xml:space="preserve"> HYPERLINK \l _Toc26479 </w:instrText>
      </w:r>
      <w:r>
        <w:rPr>
          <w:sz w:val="21"/>
          <w:szCs w:val="21"/>
        </w:rPr>
        <w:fldChar w:fldCharType="separate"/>
      </w:r>
      <w:r>
        <w:rPr>
          <w:rFonts w:hint="eastAsia"/>
          <w:sz w:val="21"/>
          <w:szCs w:val="21"/>
        </w:rPr>
        <w:t>4</w:t>
      </w:r>
      <w:r>
        <w:rPr>
          <w:sz w:val="21"/>
          <w:szCs w:val="21"/>
        </w:rPr>
        <w:t>.2.</w:t>
      </w:r>
      <w:r>
        <w:rPr>
          <w:rFonts w:hint="eastAsia"/>
          <w:sz w:val="21"/>
          <w:szCs w:val="21"/>
        </w:rPr>
        <w:t>3</w:t>
      </w:r>
      <w:r>
        <w:rPr>
          <w:sz w:val="21"/>
          <w:szCs w:val="21"/>
        </w:rPr>
        <w:t xml:space="preserve"> Battery Rack </w:t>
      </w:r>
      <w:r>
        <w:rPr>
          <w:rFonts w:hint="eastAsia"/>
          <w:sz w:val="21"/>
          <w:szCs w:val="21"/>
        </w:rPr>
        <w:t>电池簇</w:t>
      </w:r>
      <w:r>
        <w:rPr>
          <w:sz w:val="21"/>
          <w:szCs w:val="21"/>
        </w:rPr>
        <w:tab/>
      </w:r>
      <w:r>
        <w:rPr>
          <w:sz w:val="21"/>
          <w:szCs w:val="21"/>
        </w:rPr>
        <w:fldChar w:fldCharType="begin"/>
      </w:r>
      <w:r>
        <w:rPr>
          <w:sz w:val="21"/>
          <w:szCs w:val="21"/>
        </w:rPr>
        <w:instrText xml:space="preserve"> PAGEREF _Toc26479 \h </w:instrText>
      </w:r>
      <w:r>
        <w:rPr>
          <w:sz w:val="21"/>
          <w:szCs w:val="21"/>
        </w:rPr>
        <w:fldChar w:fldCharType="separate"/>
      </w:r>
      <w:r>
        <w:rPr>
          <w:sz w:val="21"/>
          <w:szCs w:val="21"/>
        </w:rPr>
        <w:t>16</w:t>
      </w:r>
      <w:r>
        <w:rPr>
          <w:sz w:val="21"/>
          <w:szCs w:val="21"/>
        </w:rPr>
        <w:fldChar w:fldCharType="end"/>
      </w:r>
      <w:r>
        <w:rPr>
          <w:sz w:val="21"/>
          <w:szCs w:val="21"/>
        </w:rPr>
        <w:fldChar w:fldCharType="end"/>
      </w:r>
    </w:p>
    <w:p w14:paraId="34E9765A">
      <w:pPr>
        <w:pStyle w:val="17"/>
        <w:tabs>
          <w:tab w:val="right" w:leader="dot" w:pos="9075"/>
        </w:tabs>
        <w:rPr>
          <w:sz w:val="21"/>
          <w:szCs w:val="21"/>
        </w:rPr>
      </w:pPr>
      <w:r>
        <w:rPr>
          <w:sz w:val="21"/>
          <w:szCs w:val="21"/>
        </w:rPr>
        <w:fldChar w:fldCharType="begin"/>
      </w:r>
      <w:r>
        <w:rPr>
          <w:sz w:val="21"/>
          <w:szCs w:val="21"/>
        </w:rPr>
        <w:instrText xml:space="preserve"> HYPERLINK \l _Toc15116 </w:instrText>
      </w:r>
      <w:r>
        <w:rPr>
          <w:sz w:val="21"/>
          <w:szCs w:val="21"/>
        </w:rPr>
        <w:fldChar w:fldCharType="separate"/>
      </w:r>
      <w:r>
        <w:rPr>
          <w:rFonts w:hint="eastAsia"/>
          <w:bCs/>
          <w:sz w:val="21"/>
          <w:szCs w:val="21"/>
        </w:rPr>
        <w:t>4.3</w:t>
      </w:r>
      <w:r>
        <w:rPr>
          <w:rFonts w:ascii="Arial" w:hAnsi="Arial" w:eastAsia="Arial" w:cs="Arial"/>
          <w:sz w:val="21"/>
          <w:szCs w:val="21"/>
        </w:rPr>
        <w:t xml:space="preserve"> </w:t>
      </w:r>
      <w:r>
        <w:rPr>
          <w:rFonts w:hint="eastAsia"/>
          <w:sz w:val="21"/>
          <w:szCs w:val="21"/>
        </w:rPr>
        <w:t>Battery Management System 电池管理系统</w:t>
      </w:r>
      <w:r>
        <w:rPr>
          <w:sz w:val="21"/>
          <w:szCs w:val="21"/>
        </w:rPr>
        <w:tab/>
      </w:r>
      <w:r>
        <w:rPr>
          <w:sz w:val="21"/>
          <w:szCs w:val="21"/>
        </w:rPr>
        <w:fldChar w:fldCharType="begin"/>
      </w:r>
      <w:r>
        <w:rPr>
          <w:sz w:val="21"/>
          <w:szCs w:val="21"/>
        </w:rPr>
        <w:instrText xml:space="preserve"> PAGEREF _Toc15116 \h </w:instrText>
      </w:r>
      <w:r>
        <w:rPr>
          <w:sz w:val="21"/>
          <w:szCs w:val="21"/>
        </w:rPr>
        <w:fldChar w:fldCharType="separate"/>
      </w:r>
      <w:r>
        <w:rPr>
          <w:sz w:val="21"/>
          <w:szCs w:val="21"/>
        </w:rPr>
        <w:t>17</w:t>
      </w:r>
      <w:r>
        <w:rPr>
          <w:sz w:val="21"/>
          <w:szCs w:val="21"/>
        </w:rPr>
        <w:fldChar w:fldCharType="end"/>
      </w:r>
      <w:r>
        <w:rPr>
          <w:sz w:val="21"/>
          <w:szCs w:val="21"/>
        </w:rPr>
        <w:fldChar w:fldCharType="end"/>
      </w:r>
    </w:p>
    <w:p w14:paraId="0B2477D6">
      <w:pPr>
        <w:pStyle w:val="12"/>
        <w:tabs>
          <w:tab w:val="right" w:leader="dot" w:pos="9075"/>
        </w:tabs>
        <w:rPr>
          <w:sz w:val="21"/>
          <w:szCs w:val="21"/>
        </w:rPr>
      </w:pPr>
      <w:r>
        <w:rPr>
          <w:sz w:val="21"/>
          <w:szCs w:val="21"/>
        </w:rPr>
        <w:fldChar w:fldCharType="begin"/>
      </w:r>
      <w:r>
        <w:rPr>
          <w:sz w:val="21"/>
          <w:szCs w:val="21"/>
        </w:rPr>
        <w:instrText xml:space="preserve"> HYPERLINK \l _Toc26426 </w:instrText>
      </w:r>
      <w:r>
        <w:rPr>
          <w:sz w:val="21"/>
          <w:szCs w:val="21"/>
        </w:rPr>
        <w:fldChar w:fldCharType="separate"/>
      </w:r>
      <w:r>
        <w:rPr>
          <w:rFonts w:hint="eastAsia"/>
          <w:sz w:val="21"/>
          <w:szCs w:val="21"/>
        </w:rPr>
        <w:t xml:space="preserve">4.3.1 </w:t>
      </w:r>
      <w:r>
        <w:rPr>
          <w:sz w:val="21"/>
          <w:szCs w:val="21"/>
        </w:rPr>
        <w:t xml:space="preserve">BMS Functionality </w:t>
      </w:r>
      <w:r>
        <w:rPr>
          <w:rFonts w:hint="eastAsia"/>
          <w:sz w:val="21"/>
          <w:szCs w:val="21"/>
        </w:rPr>
        <w:t xml:space="preserve"> BMS 功能</w:t>
      </w:r>
      <w:r>
        <w:rPr>
          <w:sz w:val="21"/>
          <w:szCs w:val="21"/>
        </w:rPr>
        <w:tab/>
      </w:r>
      <w:r>
        <w:rPr>
          <w:sz w:val="21"/>
          <w:szCs w:val="21"/>
        </w:rPr>
        <w:fldChar w:fldCharType="begin"/>
      </w:r>
      <w:r>
        <w:rPr>
          <w:sz w:val="21"/>
          <w:szCs w:val="21"/>
        </w:rPr>
        <w:instrText xml:space="preserve"> PAGEREF _Toc26426 \h </w:instrText>
      </w:r>
      <w:r>
        <w:rPr>
          <w:sz w:val="21"/>
          <w:szCs w:val="21"/>
        </w:rPr>
        <w:fldChar w:fldCharType="separate"/>
      </w:r>
      <w:r>
        <w:rPr>
          <w:sz w:val="21"/>
          <w:szCs w:val="21"/>
        </w:rPr>
        <w:t>17</w:t>
      </w:r>
      <w:r>
        <w:rPr>
          <w:sz w:val="21"/>
          <w:szCs w:val="21"/>
        </w:rPr>
        <w:fldChar w:fldCharType="end"/>
      </w:r>
      <w:r>
        <w:rPr>
          <w:sz w:val="21"/>
          <w:szCs w:val="21"/>
        </w:rPr>
        <w:fldChar w:fldCharType="end"/>
      </w:r>
    </w:p>
    <w:p w14:paraId="756C3DB2">
      <w:pPr>
        <w:pStyle w:val="17"/>
        <w:tabs>
          <w:tab w:val="right" w:leader="dot" w:pos="9075"/>
        </w:tabs>
        <w:rPr>
          <w:sz w:val="21"/>
          <w:szCs w:val="21"/>
        </w:rPr>
      </w:pPr>
      <w:r>
        <w:rPr>
          <w:sz w:val="21"/>
          <w:szCs w:val="21"/>
        </w:rPr>
        <w:fldChar w:fldCharType="begin"/>
      </w:r>
      <w:r>
        <w:rPr>
          <w:sz w:val="21"/>
          <w:szCs w:val="21"/>
        </w:rPr>
        <w:instrText xml:space="preserve"> HYPERLINK \l _Toc8785 </w:instrText>
      </w:r>
      <w:r>
        <w:rPr>
          <w:sz w:val="21"/>
          <w:szCs w:val="21"/>
        </w:rPr>
        <w:fldChar w:fldCharType="separate"/>
      </w:r>
      <w:r>
        <w:rPr>
          <w:rFonts w:hint="eastAsia"/>
          <w:bCs/>
          <w:sz w:val="21"/>
          <w:szCs w:val="21"/>
        </w:rPr>
        <w:t>4.4</w:t>
      </w:r>
      <w:r>
        <w:rPr>
          <w:rFonts w:hint="eastAsia"/>
          <w:sz w:val="21"/>
          <w:szCs w:val="21"/>
        </w:rPr>
        <w:t xml:space="preserve"> </w:t>
      </w:r>
      <w:r>
        <w:rPr>
          <w:sz w:val="21"/>
          <w:szCs w:val="21"/>
          <w:highlight w:val="none"/>
        </w:rPr>
        <w:t xml:space="preserve">Power Conversion System </w:t>
      </w:r>
      <w:r>
        <w:rPr>
          <w:rFonts w:hint="eastAsia"/>
          <w:spacing w:val="-2"/>
          <w:sz w:val="21"/>
          <w:szCs w:val="21"/>
          <w:highlight w:val="none"/>
        </w:rPr>
        <w:t>储能变流器</w:t>
      </w:r>
      <w:r>
        <w:rPr>
          <w:sz w:val="21"/>
          <w:szCs w:val="21"/>
        </w:rPr>
        <w:tab/>
      </w:r>
      <w:r>
        <w:rPr>
          <w:sz w:val="21"/>
          <w:szCs w:val="21"/>
        </w:rPr>
        <w:fldChar w:fldCharType="begin"/>
      </w:r>
      <w:r>
        <w:rPr>
          <w:sz w:val="21"/>
          <w:szCs w:val="21"/>
        </w:rPr>
        <w:instrText xml:space="preserve"> PAGEREF _Toc8785 \h </w:instrText>
      </w:r>
      <w:r>
        <w:rPr>
          <w:sz w:val="21"/>
          <w:szCs w:val="21"/>
        </w:rPr>
        <w:fldChar w:fldCharType="separate"/>
      </w:r>
      <w:r>
        <w:rPr>
          <w:sz w:val="21"/>
          <w:szCs w:val="21"/>
        </w:rPr>
        <w:t>18</w:t>
      </w:r>
      <w:r>
        <w:rPr>
          <w:sz w:val="21"/>
          <w:szCs w:val="21"/>
        </w:rPr>
        <w:fldChar w:fldCharType="end"/>
      </w:r>
      <w:r>
        <w:rPr>
          <w:sz w:val="21"/>
          <w:szCs w:val="21"/>
        </w:rPr>
        <w:fldChar w:fldCharType="end"/>
      </w:r>
    </w:p>
    <w:p w14:paraId="3E49C84A">
      <w:pPr>
        <w:pStyle w:val="12"/>
        <w:tabs>
          <w:tab w:val="right" w:leader="dot" w:pos="9075"/>
        </w:tabs>
        <w:rPr>
          <w:sz w:val="21"/>
          <w:szCs w:val="21"/>
        </w:rPr>
      </w:pPr>
      <w:r>
        <w:rPr>
          <w:sz w:val="21"/>
          <w:szCs w:val="21"/>
        </w:rPr>
        <w:fldChar w:fldCharType="begin"/>
      </w:r>
      <w:r>
        <w:rPr>
          <w:sz w:val="21"/>
          <w:szCs w:val="21"/>
        </w:rPr>
        <w:instrText xml:space="preserve"> HYPERLINK \l _Toc21532 </w:instrText>
      </w:r>
      <w:r>
        <w:rPr>
          <w:sz w:val="21"/>
          <w:szCs w:val="21"/>
        </w:rPr>
        <w:fldChar w:fldCharType="separate"/>
      </w:r>
      <w:r>
        <w:rPr>
          <w:rFonts w:hint="eastAsia"/>
          <w:bCs/>
          <w:sz w:val="21"/>
          <w:szCs w:val="21"/>
        </w:rPr>
        <w:t>4</w:t>
      </w:r>
      <w:r>
        <w:rPr>
          <w:bCs/>
          <w:sz w:val="21"/>
          <w:szCs w:val="21"/>
        </w:rPr>
        <w:t>.</w:t>
      </w:r>
      <w:r>
        <w:rPr>
          <w:rFonts w:hint="eastAsia"/>
          <w:bCs/>
          <w:sz w:val="21"/>
          <w:szCs w:val="21"/>
        </w:rPr>
        <w:t>4.1</w:t>
      </w:r>
      <w:r>
        <w:rPr>
          <w:rFonts w:ascii="Arial" w:hAnsi="Arial" w:eastAsia="Arial" w:cs="Arial"/>
          <w:sz w:val="21"/>
          <w:szCs w:val="21"/>
        </w:rPr>
        <w:t xml:space="preserve"> </w:t>
      </w:r>
      <w:r>
        <w:rPr>
          <w:rFonts w:hint="eastAsia"/>
          <w:bCs/>
          <w:sz w:val="21"/>
          <w:szCs w:val="21"/>
        </w:rPr>
        <w:t>Topology</w:t>
      </w:r>
      <w:r>
        <w:rPr>
          <w:bCs/>
          <w:sz w:val="21"/>
          <w:szCs w:val="21"/>
        </w:rPr>
        <w:t xml:space="preserve"> Diagram </w:t>
      </w:r>
      <w:r>
        <w:rPr>
          <w:rFonts w:hint="eastAsia"/>
          <w:bCs/>
          <w:sz w:val="21"/>
          <w:szCs w:val="21"/>
        </w:rPr>
        <w:t>拓扑图</w:t>
      </w:r>
      <w:r>
        <w:rPr>
          <w:sz w:val="21"/>
          <w:szCs w:val="21"/>
        </w:rPr>
        <w:tab/>
      </w:r>
      <w:r>
        <w:rPr>
          <w:sz w:val="21"/>
          <w:szCs w:val="21"/>
        </w:rPr>
        <w:fldChar w:fldCharType="begin"/>
      </w:r>
      <w:r>
        <w:rPr>
          <w:sz w:val="21"/>
          <w:szCs w:val="21"/>
        </w:rPr>
        <w:instrText xml:space="preserve"> PAGEREF _Toc21532 \h </w:instrText>
      </w:r>
      <w:r>
        <w:rPr>
          <w:sz w:val="21"/>
          <w:szCs w:val="21"/>
        </w:rPr>
        <w:fldChar w:fldCharType="separate"/>
      </w:r>
      <w:r>
        <w:rPr>
          <w:sz w:val="21"/>
          <w:szCs w:val="21"/>
        </w:rPr>
        <w:t>18</w:t>
      </w:r>
      <w:r>
        <w:rPr>
          <w:sz w:val="21"/>
          <w:szCs w:val="21"/>
        </w:rPr>
        <w:fldChar w:fldCharType="end"/>
      </w:r>
      <w:r>
        <w:rPr>
          <w:sz w:val="21"/>
          <w:szCs w:val="21"/>
        </w:rPr>
        <w:fldChar w:fldCharType="end"/>
      </w:r>
    </w:p>
    <w:p w14:paraId="3B048CE2">
      <w:pPr>
        <w:pStyle w:val="12"/>
        <w:tabs>
          <w:tab w:val="right" w:leader="dot" w:pos="9075"/>
        </w:tabs>
        <w:rPr>
          <w:sz w:val="21"/>
          <w:szCs w:val="21"/>
        </w:rPr>
      </w:pPr>
      <w:r>
        <w:rPr>
          <w:sz w:val="21"/>
          <w:szCs w:val="21"/>
        </w:rPr>
        <w:fldChar w:fldCharType="begin"/>
      </w:r>
      <w:r>
        <w:rPr>
          <w:sz w:val="21"/>
          <w:szCs w:val="21"/>
        </w:rPr>
        <w:instrText xml:space="preserve"> HYPERLINK \l _Toc28599 </w:instrText>
      </w:r>
      <w:r>
        <w:rPr>
          <w:sz w:val="21"/>
          <w:szCs w:val="21"/>
        </w:rPr>
        <w:fldChar w:fldCharType="separate"/>
      </w:r>
      <w:r>
        <w:rPr>
          <w:rFonts w:hint="eastAsia"/>
          <w:sz w:val="21"/>
          <w:szCs w:val="21"/>
        </w:rPr>
        <w:t>4</w:t>
      </w:r>
      <w:r>
        <w:rPr>
          <w:sz w:val="21"/>
          <w:szCs w:val="21"/>
        </w:rPr>
        <w:t>.</w:t>
      </w:r>
      <w:r>
        <w:rPr>
          <w:rFonts w:hint="eastAsia"/>
          <w:sz w:val="21"/>
          <w:szCs w:val="21"/>
        </w:rPr>
        <w:t>4.2</w:t>
      </w:r>
      <w:r>
        <w:rPr>
          <w:sz w:val="21"/>
          <w:szCs w:val="21"/>
        </w:rPr>
        <w:t xml:space="preserve"> Product Specification 产品规格</w:t>
      </w:r>
      <w:r>
        <w:rPr>
          <w:sz w:val="21"/>
          <w:szCs w:val="21"/>
        </w:rPr>
        <w:tab/>
      </w:r>
      <w:r>
        <w:rPr>
          <w:sz w:val="21"/>
          <w:szCs w:val="21"/>
        </w:rPr>
        <w:fldChar w:fldCharType="begin"/>
      </w:r>
      <w:r>
        <w:rPr>
          <w:sz w:val="21"/>
          <w:szCs w:val="21"/>
        </w:rPr>
        <w:instrText xml:space="preserve"> PAGEREF _Toc28599 \h </w:instrText>
      </w:r>
      <w:r>
        <w:rPr>
          <w:sz w:val="21"/>
          <w:szCs w:val="21"/>
        </w:rPr>
        <w:fldChar w:fldCharType="separate"/>
      </w:r>
      <w:r>
        <w:rPr>
          <w:sz w:val="21"/>
          <w:szCs w:val="21"/>
        </w:rPr>
        <w:t>19</w:t>
      </w:r>
      <w:r>
        <w:rPr>
          <w:sz w:val="21"/>
          <w:szCs w:val="21"/>
        </w:rPr>
        <w:fldChar w:fldCharType="end"/>
      </w:r>
      <w:r>
        <w:rPr>
          <w:sz w:val="21"/>
          <w:szCs w:val="21"/>
        </w:rPr>
        <w:fldChar w:fldCharType="end"/>
      </w:r>
    </w:p>
    <w:p w14:paraId="1B742CC4">
      <w:pPr>
        <w:pStyle w:val="17"/>
        <w:tabs>
          <w:tab w:val="right" w:leader="dot" w:pos="9075"/>
        </w:tabs>
        <w:rPr>
          <w:sz w:val="21"/>
          <w:szCs w:val="21"/>
        </w:rPr>
      </w:pPr>
      <w:r>
        <w:rPr>
          <w:sz w:val="21"/>
          <w:szCs w:val="21"/>
        </w:rPr>
        <w:fldChar w:fldCharType="begin"/>
      </w:r>
      <w:r>
        <w:rPr>
          <w:sz w:val="21"/>
          <w:szCs w:val="21"/>
        </w:rPr>
        <w:instrText xml:space="preserve"> HYPERLINK \l _Toc15197 </w:instrText>
      </w:r>
      <w:r>
        <w:rPr>
          <w:sz w:val="21"/>
          <w:szCs w:val="21"/>
        </w:rPr>
        <w:fldChar w:fldCharType="separate"/>
      </w:r>
      <w:r>
        <w:rPr>
          <w:rFonts w:hint="eastAsia"/>
          <w:bCs/>
          <w:sz w:val="21"/>
          <w:szCs w:val="21"/>
        </w:rPr>
        <w:t>4</w:t>
      </w:r>
      <w:r>
        <w:rPr>
          <w:bCs/>
          <w:sz w:val="21"/>
          <w:szCs w:val="21"/>
        </w:rPr>
        <w:t>.</w:t>
      </w:r>
      <w:r>
        <w:rPr>
          <w:rFonts w:hint="eastAsia"/>
          <w:bCs/>
          <w:sz w:val="21"/>
          <w:szCs w:val="21"/>
        </w:rPr>
        <w:t>5</w:t>
      </w:r>
      <w:r>
        <w:rPr>
          <w:rFonts w:ascii="Arial" w:hAnsi="Arial" w:eastAsia="Arial" w:cs="Arial"/>
          <w:sz w:val="21"/>
          <w:szCs w:val="21"/>
        </w:rPr>
        <w:t xml:space="preserve"> </w:t>
      </w:r>
      <w:r>
        <w:rPr>
          <w:sz w:val="21"/>
          <w:szCs w:val="21"/>
        </w:rPr>
        <w:t xml:space="preserve">Auxiliary Equipment </w:t>
      </w:r>
      <w:r>
        <w:rPr>
          <w:rFonts w:hint="eastAsia"/>
          <w:sz w:val="21"/>
          <w:szCs w:val="21"/>
        </w:rPr>
        <w:t>辅助设备</w:t>
      </w:r>
      <w:r>
        <w:rPr>
          <w:sz w:val="21"/>
          <w:szCs w:val="21"/>
        </w:rPr>
        <w:tab/>
      </w:r>
      <w:r>
        <w:rPr>
          <w:sz w:val="21"/>
          <w:szCs w:val="21"/>
        </w:rPr>
        <w:fldChar w:fldCharType="begin"/>
      </w:r>
      <w:r>
        <w:rPr>
          <w:sz w:val="21"/>
          <w:szCs w:val="21"/>
        </w:rPr>
        <w:instrText xml:space="preserve"> PAGEREF _Toc15197 \h </w:instrText>
      </w:r>
      <w:r>
        <w:rPr>
          <w:sz w:val="21"/>
          <w:szCs w:val="21"/>
        </w:rPr>
        <w:fldChar w:fldCharType="separate"/>
      </w:r>
      <w:r>
        <w:rPr>
          <w:sz w:val="21"/>
          <w:szCs w:val="21"/>
        </w:rPr>
        <w:t>20</w:t>
      </w:r>
      <w:r>
        <w:rPr>
          <w:sz w:val="21"/>
          <w:szCs w:val="21"/>
        </w:rPr>
        <w:fldChar w:fldCharType="end"/>
      </w:r>
      <w:r>
        <w:rPr>
          <w:sz w:val="21"/>
          <w:szCs w:val="21"/>
        </w:rPr>
        <w:fldChar w:fldCharType="end"/>
      </w:r>
    </w:p>
    <w:p w14:paraId="26330F0E">
      <w:pPr>
        <w:pStyle w:val="12"/>
        <w:tabs>
          <w:tab w:val="right" w:leader="dot" w:pos="9075"/>
        </w:tabs>
        <w:rPr>
          <w:sz w:val="21"/>
          <w:szCs w:val="21"/>
        </w:rPr>
      </w:pPr>
      <w:r>
        <w:rPr>
          <w:sz w:val="21"/>
          <w:szCs w:val="21"/>
        </w:rPr>
        <w:fldChar w:fldCharType="begin"/>
      </w:r>
      <w:r>
        <w:rPr>
          <w:sz w:val="21"/>
          <w:szCs w:val="21"/>
        </w:rPr>
        <w:instrText xml:space="preserve"> HYPERLINK \l _Toc10421 </w:instrText>
      </w:r>
      <w:r>
        <w:rPr>
          <w:sz w:val="21"/>
          <w:szCs w:val="21"/>
        </w:rPr>
        <w:fldChar w:fldCharType="separate"/>
      </w:r>
      <w:r>
        <w:rPr>
          <w:rFonts w:hint="eastAsia"/>
          <w:bCs/>
          <w:sz w:val="21"/>
          <w:szCs w:val="21"/>
        </w:rPr>
        <w:t>4</w:t>
      </w:r>
      <w:r>
        <w:rPr>
          <w:bCs/>
          <w:sz w:val="21"/>
          <w:szCs w:val="21"/>
        </w:rPr>
        <w:t>.</w:t>
      </w:r>
      <w:r>
        <w:rPr>
          <w:rFonts w:hint="eastAsia"/>
          <w:bCs/>
          <w:sz w:val="21"/>
          <w:szCs w:val="21"/>
        </w:rPr>
        <w:t>5</w:t>
      </w:r>
      <w:r>
        <w:rPr>
          <w:bCs/>
          <w:sz w:val="21"/>
          <w:szCs w:val="21"/>
        </w:rPr>
        <w:t>.1</w:t>
      </w:r>
      <w:r>
        <w:rPr>
          <w:rFonts w:ascii="Arial" w:hAnsi="Arial" w:eastAsia="Arial" w:cs="Arial"/>
          <w:bCs/>
          <w:sz w:val="21"/>
          <w:szCs w:val="21"/>
        </w:rPr>
        <w:t xml:space="preserve"> </w:t>
      </w:r>
      <w:r>
        <w:rPr>
          <w:sz w:val="21"/>
          <w:szCs w:val="21"/>
        </w:rPr>
        <w:t xml:space="preserve">Liquid Cooling System </w:t>
      </w:r>
      <w:r>
        <w:rPr>
          <w:rFonts w:hint="eastAsia"/>
          <w:sz w:val="21"/>
          <w:szCs w:val="21"/>
        </w:rPr>
        <w:t>液冷系统</w:t>
      </w:r>
      <w:r>
        <w:rPr>
          <w:sz w:val="21"/>
          <w:szCs w:val="21"/>
        </w:rPr>
        <w:tab/>
      </w:r>
      <w:r>
        <w:rPr>
          <w:sz w:val="21"/>
          <w:szCs w:val="21"/>
        </w:rPr>
        <w:fldChar w:fldCharType="begin"/>
      </w:r>
      <w:r>
        <w:rPr>
          <w:sz w:val="21"/>
          <w:szCs w:val="21"/>
        </w:rPr>
        <w:instrText xml:space="preserve"> PAGEREF _Toc10421 \h </w:instrText>
      </w:r>
      <w:r>
        <w:rPr>
          <w:sz w:val="21"/>
          <w:szCs w:val="21"/>
        </w:rPr>
        <w:fldChar w:fldCharType="separate"/>
      </w:r>
      <w:r>
        <w:rPr>
          <w:sz w:val="21"/>
          <w:szCs w:val="21"/>
        </w:rPr>
        <w:t>20</w:t>
      </w:r>
      <w:r>
        <w:rPr>
          <w:sz w:val="21"/>
          <w:szCs w:val="21"/>
        </w:rPr>
        <w:fldChar w:fldCharType="end"/>
      </w:r>
      <w:r>
        <w:rPr>
          <w:sz w:val="21"/>
          <w:szCs w:val="21"/>
        </w:rPr>
        <w:fldChar w:fldCharType="end"/>
      </w:r>
    </w:p>
    <w:p w14:paraId="538FEA05">
      <w:pPr>
        <w:pStyle w:val="12"/>
        <w:tabs>
          <w:tab w:val="right" w:leader="dot" w:pos="9075"/>
        </w:tabs>
        <w:rPr>
          <w:sz w:val="21"/>
          <w:szCs w:val="21"/>
        </w:rPr>
      </w:pPr>
      <w:r>
        <w:rPr>
          <w:sz w:val="21"/>
          <w:szCs w:val="21"/>
        </w:rPr>
        <w:fldChar w:fldCharType="begin"/>
      </w:r>
      <w:r>
        <w:rPr>
          <w:sz w:val="21"/>
          <w:szCs w:val="21"/>
        </w:rPr>
        <w:instrText xml:space="preserve"> HYPERLINK \l _Toc11454 </w:instrText>
      </w:r>
      <w:r>
        <w:rPr>
          <w:sz w:val="21"/>
          <w:szCs w:val="21"/>
        </w:rPr>
        <w:fldChar w:fldCharType="separate"/>
      </w:r>
      <w:r>
        <w:rPr>
          <w:rFonts w:hint="eastAsia"/>
          <w:sz w:val="21"/>
          <w:szCs w:val="21"/>
        </w:rPr>
        <w:t>4</w:t>
      </w:r>
      <w:r>
        <w:rPr>
          <w:sz w:val="21"/>
          <w:szCs w:val="21"/>
        </w:rPr>
        <w:t>.</w:t>
      </w:r>
      <w:r>
        <w:rPr>
          <w:rFonts w:hint="eastAsia"/>
          <w:sz w:val="21"/>
          <w:szCs w:val="21"/>
        </w:rPr>
        <w:t>5</w:t>
      </w:r>
      <w:r>
        <w:rPr>
          <w:sz w:val="21"/>
          <w:szCs w:val="21"/>
        </w:rPr>
        <w:t>.</w:t>
      </w:r>
      <w:r>
        <w:rPr>
          <w:rFonts w:hint="eastAsia"/>
          <w:sz w:val="21"/>
          <w:szCs w:val="21"/>
        </w:rPr>
        <w:t>2</w:t>
      </w:r>
      <w:r>
        <w:rPr>
          <w:sz w:val="21"/>
          <w:szCs w:val="21"/>
        </w:rPr>
        <w:t>Fire Suppression System</w:t>
      </w:r>
      <w:r>
        <w:rPr>
          <w:rFonts w:hint="eastAsia"/>
          <w:sz w:val="21"/>
          <w:szCs w:val="21"/>
        </w:rPr>
        <w:t xml:space="preserve">  消防系统</w:t>
      </w:r>
      <w:r>
        <w:rPr>
          <w:sz w:val="21"/>
          <w:szCs w:val="21"/>
        </w:rPr>
        <w:tab/>
      </w:r>
      <w:r>
        <w:rPr>
          <w:sz w:val="21"/>
          <w:szCs w:val="21"/>
        </w:rPr>
        <w:fldChar w:fldCharType="begin"/>
      </w:r>
      <w:r>
        <w:rPr>
          <w:sz w:val="21"/>
          <w:szCs w:val="21"/>
        </w:rPr>
        <w:instrText xml:space="preserve"> PAGEREF _Toc11454 \h </w:instrText>
      </w:r>
      <w:r>
        <w:rPr>
          <w:sz w:val="21"/>
          <w:szCs w:val="21"/>
        </w:rPr>
        <w:fldChar w:fldCharType="separate"/>
      </w:r>
      <w:r>
        <w:rPr>
          <w:sz w:val="21"/>
          <w:szCs w:val="21"/>
        </w:rPr>
        <w:t>21</w:t>
      </w:r>
      <w:r>
        <w:rPr>
          <w:sz w:val="21"/>
          <w:szCs w:val="21"/>
        </w:rPr>
        <w:fldChar w:fldCharType="end"/>
      </w:r>
      <w:r>
        <w:rPr>
          <w:sz w:val="21"/>
          <w:szCs w:val="21"/>
        </w:rPr>
        <w:fldChar w:fldCharType="end"/>
      </w:r>
    </w:p>
    <w:p w14:paraId="4F33B6E8">
      <w:pPr>
        <w:pStyle w:val="16"/>
        <w:tabs>
          <w:tab w:val="right" w:leader="dot" w:pos="9075"/>
        </w:tabs>
        <w:rPr>
          <w:sz w:val="21"/>
          <w:szCs w:val="21"/>
        </w:rPr>
      </w:pPr>
      <w:r>
        <w:rPr>
          <w:sz w:val="21"/>
          <w:szCs w:val="21"/>
        </w:rPr>
        <w:fldChar w:fldCharType="begin"/>
      </w:r>
      <w:r>
        <w:rPr>
          <w:sz w:val="21"/>
          <w:szCs w:val="21"/>
        </w:rPr>
        <w:instrText xml:space="preserve"> HYPERLINK \l _Toc17825 </w:instrText>
      </w:r>
      <w:r>
        <w:rPr>
          <w:sz w:val="21"/>
          <w:szCs w:val="21"/>
        </w:rPr>
        <w:fldChar w:fldCharType="separate"/>
      </w:r>
      <w:r>
        <w:rPr>
          <w:rFonts w:hint="eastAsia" w:ascii="Calibri" w:hAnsi="Calibri" w:eastAsia="宋体" w:cs="Calibri"/>
          <w:kern w:val="2"/>
          <w:sz w:val="21"/>
          <w:szCs w:val="21"/>
          <w:lang w:val="en-US" w:eastAsia="zh-CN" w:bidi="ar-SA"/>
          <w14:ligatures w14:val="standardContextual"/>
        </w:rPr>
        <w:t>5. Intelligent energy eLink eLink418A智慧能量链eLink418A</w:t>
      </w:r>
      <w:r>
        <w:rPr>
          <w:sz w:val="21"/>
          <w:szCs w:val="21"/>
        </w:rPr>
        <w:tab/>
      </w:r>
      <w:r>
        <w:rPr>
          <w:sz w:val="21"/>
          <w:szCs w:val="21"/>
        </w:rPr>
        <w:fldChar w:fldCharType="begin"/>
      </w:r>
      <w:r>
        <w:rPr>
          <w:sz w:val="21"/>
          <w:szCs w:val="21"/>
        </w:rPr>
        <w:instrText xml:space="preserve"> PAGEREF _Toc17825 \h </w:instrText>
      </w:r>
      <w:r>
        <w:rPr>
          <w:sz w:val="21"/>
          <w:szCs w:val="21"/>
        </w:rPr>
        <w:fldChar w:fldCharType="separate"/>
      </w:r>
      <w:r>
        <w:rPr>
          <w:sz w:val="21"/>
          <w:szCs w:val="21"/>
        </w:rPr>
        <w:t>23</w:t>
      </w:r>
      <w:r>
        <w:rPr>
          <w:sz w:val="21"/>
          <w:szCs w:val="21"/>
        </w:rPr>
        <w:fldChar w:fldCharType="end"/>
      </w:r>
      <w:r>
        <w:rPr>
          <w:sz w:val="21"/>
          <w:szCs w:val="21"/>
        </w:rPr>
        <w:fldChar w:fldCharType="end"/>
      </w:r>
    </w:p>
    <w:p w14:paraId="4D1EF241">
      <w:pPr>
        <w:pStyle w:val="16"/>
        <w:tabs>
          <w:tab w:val="right" w:leader="dot" w:pos="9075"/>
        </w:tabs>
        <w:rPr>
          <w:sz w:val="21"/>
          <w:szCs w:val="21"/>
        </w:rPr>
      </w:pPr>
      <w:r>
        <w:rPr>
          <w:sz w:val="21"/>
          <w:szCs w:val="21"/>
        </w:rPr>
        <w:fldChar w:fldCharType="begin"/>
      </w:r>
      <w:r>
        <w:rPr>
          <w:sz w:val="21"/>
          <w:szCs w:val="21"/>
        </w:rPr>
        <w:instrText xml:space="preserve"> HYPERLINK \l _Toc12397 </w:instrText>
      </w:r>
      <w:r>
        <w:rPr>
          <w:sz w:val="21"/>
          <w:szCs w:val="21"/>
        </w:rPr>
        <w:fldChar w:fldCharType="separate"/>
      </w:r>
      <w:r>
        <w:rPr>
          <w:rFonts w:hint="eastAsia"/>
          <w:sz w:val="21"/>
          <w:szCs w:val="21"/>
          <w:lang w:val="en-US" w:eastAsia="zh-CN"/>
        </w:rPr>
        <w:t>6.</w:t>
      </w:r>
      <w:r>
        <w:rPr>
          <w:sz w:val="21"/>
          <w:szCs w:val="21"/>
        </w:rPr>
        <w:t>Technical Documents and Drawings</w:t>
      </w:r>
      <w:r>
        <w:rPr>
          <w:rFonts w:hint="eastAsia"/>
          <w:sz w:val="21"/>
          <w:szCs w:val="21"/>
        </w:rPr>
        <w:t>技术文件和图纸</w:t>
      </w:r>
      <w:r>
        <w:rPr>
          <w:sz w:val="21"/>
          <w:szCs w:val="21"/>
        </w:rPr>
        <w:tab/>
      </w:r>
      <w:r>
        <w:rPr>
          <w:sz w:val="21"/>
          <w:szCs w:val="21"/>
        </w:rPr>
        <w:fldChar w:fldCharType="begin"/>
      </w:r>
      <w:r>
        <w:rPr>
          <w:sz w:val="21"/>
          <w:szCs w:val="21"/>
        </w:rPr>
        <w:instrText xml:space="preserve"> PAGEREF _Toc12397 \h </w:instrText>
      </w:r>
      <w:r>
        <w:rPr>
          <w:sz w:val="21"/>
          <w:szCs w:val="21"/>
        </w:rPr>
        <w:fldChar w:fldCharType="separate"/>
      </w:r>
      <w:r>
        <w:rPr>
          <w:sz w:val="21"/>
          <w:szCs w:val="21"/>
        </w:rPr>
        <w:t>26</w:t>
      </w:r>
      <w:r>
        <w:rPr>
          <w:sz w:val="21"/>
          <w:szCs w:val="21"/>
        </w:rPr>
        <w:fldChar w:fldCharType="end"/>
      </w:r>
      <w:r>
        <w:rPr>
          <w:sz w:val="21"/>
          <w:szCs w:val="21"/>
        </w:rPr>
        <w:fldChar w:fldCharType="end"/>
      </w:r>
    </w:p>
    <w:p w14:paraId="44B685F6">
      <w:pPr>
        <w:pStyle w:val="17"/>
        <w:tabs>
          <w:tab w:val="right" w:leader="dot" w:pos="9075"/>
        </w:tabs>
        <w:rPr>
          <w:sz w:val="21"/>
          <w:szCs w:val="21"/>
        </w:rPr>
      </w:pPr>
      <w:r>
        <w:rPr>
          <w:sz w:val="21"/>
          <w:szCs w:val="21"/>
        </w:rPr>
        <w:fldChar w:fldCharType="begin"/>
      </w:r>
      <w:r>
        <w:rPr>
          <w:sz w:val="21"/>
          <w:szCs w:val="21"/>
        </w:rPr>
        <w:instrText xml:space="preserve"> HYPERLINK \l _Toc8796 </w:instrText>
      </w:r>
      <w:r>
        <w:rPr>
          <w:sz w:val="21"/>
          <w:szCs w:val="21"/>
        </w:rPr>
        <w:fldChar w:fldCharType="separate"/>
      </w:r>
      <w:r>
        <w:rPr>
          <w:rFonts w:hint="eastAsia"/>
          <w:sz w:val="21"/>
          <w:szCs w:val="21"/>
          <w:lang w:val="en-US" w:eastAsia="zh-CN"/>
        </w:rPr>
        <w:t>6</w:t>
      </w:r>
      <w:r>
        <w:rPr>
          <w:rFonts w:hint="eastAsia"/>
          <w:sz w:val="21"/>
          <w:szCs w:val="21"/>
        </w:rPr>
        <w:t>.1.General Requirements一般要求</w:t>
      </w:r>
      <w:r>
        <w:rPr>
          <w:sz w:val="21"/>
          <w:szCs w:val="21"/>
        </w:rPr>
        <w:tab/>
      </w:r>
      <w:r>
        <w:rPr>
          <w:sz w:val="21"/>
          <w:szCs w:val="21"/>
        </w:rPr>
        <w:fldChar w:fldCharType="begin"/>
      </w:r>
      <w:r>
        <w:rPr>
          <w:sz w:val="21"/>
          <w:szCs w:val="21"/>
        </w:rPr>
        <w:instrText xml:space="preserve"> PAGEREF _Toc8796 \h </w:instrText>
      </w:r>
      <w:r>
        <w:rPr>
          <w:sz w:val="21"/>
          <w:szCs w:val="21"/>
        </w:rPr>
        <w:fldChar w:fldCharType="separate"/>
      </w:r>
      <w:r>
        <w:rPr>
          <w:sz w:val="21"/>
          <w:szCs w:val="21"/>
        </w:rPr>
        <w:t>26</w:t>
      </w:r>
      <w:r>
        <w:rPr>
          <w:sz w:val="21"/>
          <w:szCs w:val="21"/>
        </w:rPr>
        <w:fldChar w:fldCharType="end"/>
      </w:r>
      <w:r>
        <w:rPr>
          <w:sz w:val="21"/>
          <w:szCs w:val="21"/>
        </w:rPr>
        <w:fldChar w:fldCharType="end"/>
      </w:r>
    </w:p>
    <w:p w14:paraId="065E7366">
      <w:pPr>
        <w:pStyle w:val="17"/>
        <w:tabs>
          <w:tab w:val="right" w:leader="dot" w:pos="9075"/>
        </w:tabs>
        <w:rPr>
          <w:sz w:val="21"/>
          <w:szCs w:val="21"/>
        </w:rPr>
      </w:pPr>
      <w:r>
        <w:rPr>
          <w:sz w:val="21"/>
          <w:szCs w:val="21"/>
        </w:rPr>
        <w:fldChar w:fldCharType="begin"/>
      </w:r>
      <w:r>
        <w:rPr>
          <w:sz w:val="21"/>
          <w:szCs w:val="21"/>
        </w:rPr>
        <w:instrText xml:space="preserve"> HYPERLINK \l _Toc32140 </w:instrText>
      </w:r>
      <w:r>
        <w:rPr>
          <w:sz w:val="21"/>
          <w:szCs w:val="21"/>
        </w:rPr>
        <w:fldChar w:fldCharType="separate"/>
      </w:r>
      <w:r>
        <w:rPr>
          <w:rFonts w:hint="eastAsia"/>
          <w:sz w:val="21"/>
          <w:szCs w:val="21"/>
          <w:lang w:val="en-US" w:eastAsia="zh-CN"/>
        </w:rPr>
        <w:t>6</w:t>
      </w:r>
      <w:r>
        <w:rPr>
          <w:rFonts w:hint="eastAsia"/>
          <w:sz w:val="21"/>
          <w:szCs w:val="21"/>
        </w:rPr>
        <w:t>.2.</w:t>
      </w:r>
      <w:r>
        <w:rPr>
          <w:rFonts w:hint="eastAsia"/>
          <w:sz w:val="21"/>
          <w:szCs w:val="21"/>
          <w:lang w:val="en-US" w:eastAsia="zh-CN"/>
        </w:rPr>
        <w:t xml:space="preserve"> Required Technical Documents and </w:t>
      </w:r>
      <w:r>
        <w:rPr>
          <w:sz w:val="21"/>
          <w:szCs w:val="21"/>
        </w:rPr>
        <w:t xml:space="preserve">Drawings </w:t>
      </w:r>
      <w:r>
        <w:rPr>
          <w:rFonts w:hint="eastAsia"/>
          <w:sz w:val="21"/>
          <w:szCs w:val="21"/>
          <w:lang w:val="en-US" w:eastAsia="zh-CN"/>
        </w:rPr>
        <w:t>要求</w:t>
      </w:r>
      <w:r>
        <w:rPr>
          <w:sz w:val="21"/>
          <w:szCs w:val="21"/>
        </w:rPr>
        <w:t>的</w:t>
      </w:r>
      <w:r>
        <w:rPr>
          <w:rFonts w:hint="eastAsia"/>
          <w:sz w:val="21"/>
          <w:szCs w:val="21"/>
          <w:lang w:val="en-US" w:eastAsia="zh-CN"/>
        </w:rPr>
        <w:t>文件及</w:t>
      </w:r>
      <w:r>
        <w:rPr>
          <w:sz w:val="21"/>
          <w:szCs w:val="21"/>
        </w:rPr>
        <w:t>图纸</w:t>
      </w:r>
      <w:r>
        <w:rPr>
          <w:sz w:val="21"/>
          <w:szCs w:val="21"/>
        </w:rPr>
        <w:tab/>
      </w:r>
      <w:r>
        <w:rPr>
          <w:sz w:val="21"/>
          <w:szCs w:val="21"/>
        </w:rPr>
        <w:fldChar w:fldCharType="begin"/>
      </w:r>
      <w:r>
        <w:rPr>
          <w:sz w:val="21"/>
          <w:szCs w:val="21"/>
        </w:rPr>
        <w:instrText xml:space="preserve"> PAGEREF _Toc32140 \h </w:instrText>
      </w:r>
      <w:r>
        <w:rPr>
          <w:sz w:val="21"/>
          <w:szCs w:val="21"/>
        </w:rPr>
        <w:fldChar w:fldCharType="separate"/>
      </w:r>
      <w:r>
        <w:rPr>
          <w:sz w:val="21"/>
          <w:szCs w:val="21"/>
        </w:rPr>
        <w:t>26</w:t>
      </w:r>
      <w:r>
        <w:rPr>
          <w:sz w:val="21"/>
          <w:szCs w:val="21"/>
        </w:rPr>
        <w:fldChar w:fldCharType="end"/>
      </w:r>
      <w:r>
        <w:rPr>
          <w:sz w:val="21"/>
          <w:szCs w:val="21"/>
        </w:rPr>
        <w:fldChar w:fldCharType="end"/>
      </w:r>
    </w:p>
    <w:p w14:paraId="083E43D0">
      <w:pPr>
        <w:pStyle w:val="17"/>
        <w:tabs>
          <w:tab w:val="right" w:leader="dot" w:pos="9075"/>
        </w:tabs>
        <w:rPr>
          <w:sz w:val="21"/>
          <w:szCs w:val="21"/>
        </w:rPr>
      </w:pPr>
      <w:r>
        <w:rPr>
          <w:sz w:val="21"/>
          <w:szCs w:val="21"/>
        </w:rPr>
        <w:fldChar w:fldCharType="begin"/>
      </w:r>
      <w:r>
        <w:rPr>
          <w:sz w:val="21"/>
          <w:szCs w:val="21"/>
        </w:rPr>
        <w:instrText xml:space="preserve"> HYPERLINK \l _Toc16694 </w:instrText>
      </w:r>
      <w:r>
        <w:rPr>
          <w:sz w:val="21"/>
          <w:szCs w:val="21"/>
        </w:rPr>
        <w:fldChar w:fldCharType="separate"/>
      </w:r>
      <w:r>
        <w:rPr>
          <w:rFonts w:hint="eastAsia"/>
          <w:sz w:val="21"/>
          <w:szCs w:val="21"/>
          <w:lang w:val="en-US" w:eastAsia="zh-CN"/>
        </w:rPr>
        <w:t>6</w:t>
      </w:r>
      <w:r>
        <w:rPr>
          <w:rFonts w:hint="eastAsia"/>
          <w:sz w:val="21"/>
          <w:szCs w:val="21"/>
        </w:rPr>
        <w:t>.3.</w:t>
      </w:r>
      <w:r>
        <w:rPr>
          <w:rFonts w:hint="eastAsia"/>
          <w:sz w:val="21"/>
          <w:szCs w:val="21"/>
          <w:lang w:val="en-US" w:eastAsia="zh-CN"/>
        </w:rPr>
        <w:t xml:space="preserve">Documents and </w:t>
      </w:r>
      <w:r>
        <w:rPr>
          <w:sz w:val="21"/>
          <w:szCs w:val="21"/>
        </w:rPr>
        <w:t>Drawings to be Provided with the Shipment随运提供的</w:t>
      </w:r>
      <w:r>
        <w:rPr>
          <w:rFonts w:hint="eastAsia"/>
          <w:sz w:val="21"/>
          <w:szCs w:val="21"/>
          <w:lang w:val="en-US" w:eastAsia="zh-CN"/>
        </w:rPr>
        <w:t>文件和</w:t>
      </w:r>
      <w:r>
        <w:rPr>
          <w:sz w:val="21"/>
          <w:szCs w:val="21"/>
        </w:rPr>
        <w:t>图纸</w:t>
      </w:r>
      <w:r>
        <w:rPr>
          <w:sz w:val="21"/>
          <w:szCs w:val="21"/>
        </w:rPr>
        <w:tab/>
      </w:r>
      <w:r>
        <w:rPr>
          <w:sz w:val="21"/>
          <w:szCs w:val="21"/>
        </w:rPr>
        <w:fldChar w:fldCharType="begin"/>
      </w:r>
      <w:r>
        <w:rPr>
          <w:sz w:val="21"/>
          <w:szCs w:val="21"/>
        </w:rPr>
        <w:instrText xml:space="preserve"> PAGEREF _Toc16694 \h </w:instrText>
      </w:r>
      <w:r>
        <w:rPr>
          <w:sz w:val="21"/>
          <w:szCs w:val="21"/>
        </w:rPr>
        <w:fldChar w:fldCharType="separate"/>
      </w:r>
      <w:r>
        <w:rPr>
          <w:sz w:val="21"/>
          <w:szCs w:val="21"/>
        </w:rPr>
        <w:t>27</w:t>
      </w:r>
      <w:r>
        <w:rPr>
          <w:sz w:val="21"/>
          <w:szCs w:val="21"/>
        </w:rPr>
        <w:fldChar w:fldCharType="end"/>
      </w:r>
      <w:r>
        <w:rPr>
          <w:sz w:val="21"/>
          <w:szCs w:val="21"/>
        </w:rPr>
        <w:fldChar w:fldCharType="end"/>
      </w:r>
    </w:p>
    <w:p w14:paraId="37507A84">
      <w:pPr>
        <w:pStyle w:val="16"/>
        <w:tabs>
          <w:tab w:val="right" w:leader="dot" w:pos="9075"/>
        </w:tabs>
      </w:pPr>
      <w:r>
        <w:rPr>
          <w:sz w:val="21"/>
          <w:szCs w:val="21"/>
        </w:rPr>
        <w:fldChar w:fldCharType="begin"/>
      </w:r>
      <w:r>
        <w:rPr>
          <w:sz w:val="21"/>
          <w:szCs w:val="21"/>
        </w:rPr>
        <w:instrText xml:space="preserve"> HYPERLINK \l _Toc32247 </w:instrText>
      </w:r>
      <w:r>
        <w:rPr>
          <w:sz w:val="21"/>
          <w:szCs w:val="21"/>
        </w:rPr>
        <w:fldChar w:fldCharType="separate"/>
      </w:r>
      <w:r>
        <w:rPr>
          <w:rFonts w:hint="eastAsia"/>
          <w:sz w:val="21"/>
          <w:szCs w:val="21"/>
          <w:lang w:val="en-US" w:eastAsia="zh-CN"/>
        </w:rPr>
        <w:t>7</w:t>
      </w:r>
      <w:r>
        <w:rPr>
          <w:sz w:val="21"/>
          <w:szCs w:val="21"/>
        </w:rPr>
        <w:t>.Miscellaneous</w:t>
      </w:r>
      <w:r>
        <w:rPr>
          <w:rFonts w:hint="eastAsia"/>
          <w:sz w:val="21"/>
          <w:szCs w:val="21"/>
        </w:rPr>
        <w:t>其它事项</w:t>
      </w:r>
      <w:r>
        <w:rPr>
          <w:sz w:val="21"/>
          <w:szCs w:val="21"/>
        </w:rPr>
        <w:tab/>
      </w:r>
      <w:r>
        <w:rPr>
          <w:sz w:val="21"/>
          <w:szCs w:val="21"/>
        </w:rPr>
        <w:fldChar w:fldCharType="begin"/>
      </w:r>
      <w:r>
        <w:rPr>
          <w:sz w:val="21"/>
          <w:szCs w:val="21"/>
        </w:rPr>
        <w:instrText xml:space="preserve"> PAGEREF _Toc32247 \h </w:instrText>
      </w:r>
      <w:r>
        <w:rPr>
          <w:sz w:val="21"/>
          <w:szCs w:val="21"/>
        </w:rPr>
        <w:fldChar w:fldCharType="separate"/>
      </w:r>
      <w:r>
        <w:rPr>
          <w:sz w:val="21"/>
          <w:szCs w:val="21"/>
        </w:rPr>
        <w:t>28</w:t>
      </w:r>
      <w:r>
        <w:rPr>
          <w:sz w:val="21"/>
          <w:szCs w:val="21"/>
        </w:rPr>
        <w:fldChar w:fldCharType="end"/>
      </w:r>
      <w:r>
        <w:rPr>
          <w:sz w:val="21"/>
          <w:szCs w:val="21"/>
        </w:rPr>
        <w:fldChar w:fldCharType="end"/>
      </w:r>
    </w:p>
    <w:p w14:paraId="5DC882F9">
      <w:pPr>
        <w:rPr>
          <w:szCs w:val="21"/>
        </w:rPr>
      </w:pPr>
      <w:r>
        <w:rPr>
          <w:szCs w:val="21"/>
        </w:rPr>
        <w:fldChar w:fldCharType="end"/>
      </w:r>
      <w:r>
        <w:rPr>
          <w:szCs w:val="21"/>
        </w:rPr>
        <w:br w:type="page"/>
      </w:r>
    </w:p>
    <w:p w14:paraId="43601BA7">
      <w:pPr>
        <w:rPr>
          <w:b/>
          <w:bCs/>
          <w:sz w:val="32"/>
          <w:szCs w:val="32"/>
        </w:rPr>
      </w:pPr>
      <w:r>
        <w:rPr>
          <w:b/>
          <w:bCs/>
          <w:sz w:val="32"/>
          <w:szCs w:val="32"/>
        </w:rPr>
        <w:t xml:space="preserve">Abbreviations </w:t>
      </w:r>
      <w:r>
        <w:rPr>
          <w:rFonts w:hint="eastAsia"/>
          <w:b/>
          <w:bCs/>
          <w:sz w:val="32"/>
          <w:szCs w:val="32"/>
        </w:rPr>
        <w:t>缩写</w:t>
      </w:r>
    </w:p>
    <w:tbl>
      <w:tblPr>
        <w:tblStyle w:val="34"/>
        <w:tblW w:w="8954" w:type="dxa"/>
        <w:jc w:val="center"/>
        <w:tblLayout w:type="autofit"/>
        <w:tblCellMar>
          <w:top w:w="0" w:type="dxa"/>
          <w:left w:w="0" w:type="dxa"/>
          <w:bottom w:w="0" w:type="dxa"/>
          <w:right w:w="115" w:type="dxa"/>
        </w:tblCellMar>
      </w:tblPr>
      <w:tblGrid>
        <w:gridCol w:w="1747"/>
        <w:gridCol w:w="7207"/>
      </w:tblGrid>
      <w:tr w14:paraId="723E1FC8">
        <w:tblPrEx>
          <w:tblCellMar>
            <w:top w:w="0" w:type="dxa"/>
            <w:left w:w="0" w:type="dxa"/>
            <w:bottom w:w="0" w:type="dxa"/>
            <w:right w:w="115" w:type="dxa"/>
          </w:tblCellMar>
        </w:tblPrEx>
        <w:trPr>
          <w:trHeight w:val="584"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14E3147F">
            <w:pPr>
              <w:spacing w:after="0" w:line="259" w:lineRule="auto"/>
              <w:jc w:val="center"/>
              <w:rPr>
                <w:rFonts w:hint="default" w:eastAsia="宋体"/>
                <w:sz w:val="21"/>
                <w:szCs w:val="21"/>
                <w:highlight w:val="none"/>
                <w:lang w:val="en-US" w:eastAsia="zh-CN"/>
              </w:rPr>
            </w:pPr>
            <w:r>
              <w:rPr>
                <w:rFonts w:hint="eastAsia"/>
                <w:sz w:val="21"/>
                <w:szCs w:val="21"/>
                <w:highlight w:val="none"/>
                <w:lang w:val="en-US" w:eastAsia="zh-CN"/>
              </w:rPr>
              <w:t>JD Energy</w:t>
            </w:r>
          </w:p>
        </w:tc>
        <w:tc>
          <w:tcPr>
            <w:tcW w:w="7207" w:type="dxa"/>
            <w:tcBorders>
              <w:top w:val="single" w:color="auto" w:sz="4" w:space="0"/>
              <w:left w:val="single" w:color="auto" w:sz="4" w:space="0"/>
              <w:bottom w:val="single" w:color="auto" w:sz="4" w:space="0"/>
              <w:right w:val="single" w:color="auto" w:sz="4" w:space="0"/>
            </w:tcBorders>
            <w:vAlign w:val="center"/>
          </w:tcPr>
          <w:p w14:paraId="1067148B">
            <w:pPr>
              <w:spacing w:after="0" w:line="259" w:lineRule="auto"/>
              <w:jc w:val="center"/>
              <w:rPr>
                <w:sz w:val="21"/>
                <w:szCs w:val="21"/>
                <w:highlight w:val="none"/>
              </w:rPr>
            </w:pPr>
            <w:r>
              <w:rPr>
                <w:rFonts w:hint="eastAsia"/>
                <w:sz w:val="21"/>
                <w:szCs w:val="21"/>
                <w:highlight w:val="none"/>
              </w:rPr>
              <w:t>Xi</w:t>
            </w:r>
            <w:r>
              <w:rPr>
                <w:rFonts w:hint="default"/>
                <w:sz w:val="21"/>
                <w:szCs w:val="21"/>
                <w:highlight w:val="none"/>
                <w:lang w:val="en-US" w:eastAsia="zh-CN"/>
              </w:rPr>
              <w:t>’</w:t>
            </w:r>
            <w:r>
              <w:rPr>
                <w:rFonts w:hint="eastAsia"/>
                <w:sz w:val="21"/>
                <w:szCs w:val="21"/>
                <w:highlight w:val="none"/>
              </w:rPr>
              <w:t>an</w:t>
            </w:r>
            <w:r>
              <w:rPr>
                <w:rFonts w:hint="eastAsia"/>
                <w:sz w:val="21"/>
                <w:szCs w:val="21"/>
                <w:highlight w:val="none"/>
                <w:lang w:val="en-US" w:eastAsia="zh-CN"/>
              </w:rPr>
              <w:t xml:space="preserve"> JDEnergy</w:t>
            </w:r>
            <w:r>
              <w:rPr>
                <w:rFonts w:hint="eastAsia"/>
                <w:sz w:val="21"/>
                <w:szCs w:val="21"/>
                <w:highlight w:val="none"/>
              </w:rPr>
              <w:t xml:space="preserve"> Co., Ltd</w:t>
            </w:r>
            <w:r>
              <w:rPr>
                <w:rFonts w:hint="eastAsia"/>
                <w:sz w:val="21"/>
                <w:szCs w:val="21"/>
                <w:highlight w:val="none"/>
                <w:lang w:val="en-US" w:eastAsia="zh-CN"/>
              </w:rPr>
              <w:t>奇点能源</w:t>
            </w:r>
            <w:r>
              <w:rPr>
                <w:rFonts w:hint="eastAsia"/>
                <w:sz w:val="21"/>
                <w:szCs w:val="21"/>
                <w:highlight w:val="none"/>
              </w:rPr>
              <w:t>股份有限公司</w:t>
            </w:r>
          </w:p>
        </w:tc>
      </w:tr>
      <w:tr w14:paraId="06E0BC0F">
        <w:tblPrEx>
          <w:tblCellMar>
            <w:top w:w="0" w:type="dxa"/>
            <w:left w:w="0" w:type="dxa"/>
            <w:bottom w:w="0" w:type="dxa"/>
            <w:right w:w="115" w:type="dxa"/>
          </w:tblCellMar>
        </w:tblPrEx>
        <w:trPr>
          <w:trHeight w:val="584"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4304FD78">
            <w:pPr>
              <w:spacing w:after="0" w:line="259" w:lineRule="auto"/>
              <w:jc w:val="center"/>
              <w:rPr>
                <w:sz w:val="21"/>
                <w:szCs w:val="21"/>
                <w:highlight w:val="none"/>
              </w:rPr>
            </w:pPr>
            <w:r>
              <w:rPr>
                <w:sz w:val="21"/>
                <w:szCs w:val="21"/>
                <w:highlight w:val="none"/>
              </w:rPr>
              <w:t>AHJ</w:t>
            </w:r>
          </w:p>
        </w:tc>
        <w:tc>
          <w:tcPr>
            <w:tcW w:w="7207" w:type="dxa"/>
            <w:tcBorders>
              <w:top w:val="single" w:color="auto" w:sz="4" w:space="0"/>
              <w:left w:val="single" w:color="auto" w:sz="4" w:space="0"/>
              <w:bottom w:val="single" w:color="auto" w:sz="4" w:space="0"/>
              <w:right w:val="single" w:color="auto" w:sz="4" w:space="0"/>
            </w:tcBorders>
            <w:vAlign w:val="center"/>
          </w:tcPr>
          <w:p w14:paraId="79A0C041">
            <w:pPr>
              <w:spacing w:after="0" w:line="259" w:lineRule="auto"/>
              <w:jc w:val="center"/>
              <w:rPr>
                <w:sz w:val="21"/>
                <w:szCs w:val="21"/>
                <w:highlight w:val="none"/>
              </w:rPr>
            </w:pPr>
            <w:r>
              <w:rPr>
                <w:sz w:val="21"/>
                <w:szCs w:val="21"/>
                <w:highlight w:val="none"/>
              </w:rPr>
              <w:t xml:space="preserve">Authorities Having Jurisdiction </w:t>
            </w:r>
            <w:r>
              <w:rPr>
                <w:spacing w:val="-2"/>
                <w:sz w:val="21"/>
                <w:szCs w:val="21"/>
                <w:highlight w:val="none"/>
              </w:rPr>
              <w:t>有管辖权的当局</w:t>
            </w:r>
          </w:p>
        </w:tc>
      </w:tr>
      <w:tr w14:paraId="56DA511C">
        <w:tblPrEx>
          <w:tblCellMar>
            <w:top w:w="0" w:type="dxa"/>
            <w:left w:w="0" w:type="dxa"/>
            <w:bottom w:w="0" w:type="dxa"/>
            <w:right w:w="115" w:type="dxa"/>
          </w:tblCellMar>
        </w:tblPrEx>
        <w:trPr>
          <w:trHeight w:val="576"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68ECE954">
            <w:pPr>
              <w:spacing w:after="0" w:line="259" w:lineRule="auto"/>
              <w:jc w:val="center"/>
              <w:rPr>
                <w:sz w:val="21"/>
                <w:szCs w:val="21"/>
                <w:highlight w:val="none"/>
              </w:rPr>
            </w:pPr>
            <w:r>
              <w:rPr>
                <w:sz w:val="21"/>
                <w:szCs w:val="21"/>
                <w:highlight w:val="none"/>
              </w:rPr>
              <w:t>BESS</w:t>
            </w:r>
          </w:p>
        </w:tc>
        <w:tc>
          <w:tcPr>
            <w:tcW w:w="7207" w:type="dxa"/>
            <w:tcBorders>
              <w:top w:val="single" w:color="auto" w:sz="4" w:space="0"/>
              <w:left w:val="single" w:color="auto" w:sz="4" w:space="0"/>
              <w:bottom w:val="single" w:color="auto" w:sz="4" w:space="0"/>
              <w:right w:val="single" w:color="auto" w:sz="4" w:space="0"/>
            </w:tcBorders>
            <w:vAlign w:val="center"/>
          </w:tcPr>
          <w:p w14:paraId="431CDB83">
            <w:pPr>
              <w:spacing w:after="0" w:line="259" w:lineRule="auto"/>
              <w:jc w:val="center"/>
              <w:rPr>
                <w:sz w:val="21"/>
                <w:szCs w:val="21"/>
                <w:highlight w:val="none"/>
              </w:rPr>
            </w:pPr>
            <w:r>
              <w:rPr>
                <w:sz w:val="21"/>
                <w:szCs w:val="21"/>
                <w:highlight w:val="none"/>
              </w:rPr>
              <w:t xml:space="preserve">Battery Energy Storage System </w:t>
            </w:r>
            <w:r>
              <w:rPr>
                <w:spacing w:val="-2"/>
                <w:sz w:val="21"/>
                <w:szCs w:val="21"/>
                <w:highlight w:val="none"/>
              </w:rPr>
              <w:t>电池储能系统</w:t>
            </w:r>
          </w:p>
        </w:tc>
      </w:tr>
      <w:tr w14:paraId="2082532A">
        <w:tblPrEx>
          <w:tblCellMar>
            <w:top w:w="0" w:type="dxa"/>
            <w:left w:w="0" w:type="dxa"/>
            <w:bottom w:w="0" w:type="dxa"/>
            <w:right w:w="115" w:type="dxa"/>
          </w:tblCellMar>
        </w:tblPrEx>
        <w:trPr>
          <w:trHeight w:val="577"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655EC76D">
            <w:pPr>
              <w:spacing w:after="0" w:line="259" w:lineRule="auto"/>
              <w:jc w:val="center"/>
              <w:rPr>
                <w:sz w:val="21"/>
                <w:szCs w:val="21"/>
                <w:highlight w:val="none"/>
              </w:rPr>
            </w:pPr>
            <w:r>
              <w:rPr>
                <w:sz w:val="21"/>
                <w:szCs w:val="21"/>
                <w:highlight w:val="none"/>
              </w:rPr>
              <w:t>BMS</w:t>
            </w:r>
          </w:p>
        </w:tc>
        <w:tc>
          <w:tcPr>
            <w:tcW w:w="7207" w:type="dxa"/>
            <w:tcBorders>
              <w:top w:val="single" w:color="auto" w:sz="4" w:space="0"/>
              <w:left w:val="single" w:color="auto" w:sz="4" w:space="0"/>
              <w:bottom w:val="single" w:color="auto" w:sz="4" w:space="0"/>
              <w:right w:val="single" w:color="auto" w:sz="4" w:space="0"/>
            </w:tcBorders>
            <w:vAlign w:val="center"/>
          </w:tcPr>
          <w:p w14:paraId="31116ECC">
            <w:pPr>
              <w:spacing w:after="0" w:line="259" w:lineRule="auto"/>
              <w:jc w:val="center"/>
              <w:rPr>
                <w:sz w:val="21"/>
                <w:szCs w:val="21"/>
                <w:highlight w:val="none"/>
              </w:rPr>
            </w:pPr>
            <w:r>
              <w:rPr>
                <w:sz w:val="21"/>
                <w:szCs w:val="21"/>
                <w:highlight w:val="none"/>
              </w:rPr>
              <w:t xml:space="preserve">Battery Management System </w:t>
            </w:r>
            <w:r>
              <w:rPr>
                <w:spacing w:val="-2"/>
                <w:sz w:val="21"/>
                <w:szCs w:val="21"/>
                <w:highlight w:val="none"/>
              </w:rPr>
              <w:t>电池管理系统</w:t>
            </w:r>
          </w:p>
        </w:tc>
      </w:tr>
      <w:tr w14:paraId="3D6EC09D">
        <w:tblPrEx>
          <w:tblCellMar>
            <w:top w:w="0" w:type="dxa"/>
            <w:left w:w="0" w:type="dxa"/>
            <w:bottom w:w="0" w:type="dxa"/>
            <w:right w:w="115" w:type="dxa"/>
          </w:tblCellMar>
        </w:tblPrEx>
        <w:trPr>
          <w:trHeight w:val="578"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5CC47DCD">
            <w:pPr>
              <w:spacing w:after="0" w:line="259" w:lineRule="auto"/>
              <w:jc w:val="center"/>
              <w:rPr>
                <w:sz w:val="21"/>
                <w:szCs w:val="21"/>
                <w:highlight w:val="none"/>
              </w:rPr>
            </w:pPr>
            <w:r>
              <w:rPr>
                <w:sz w:val="21"/>
                <w:szCs w:val="21"/>
                <w:highlight w:val="none"/>
              </w:rPr>
              <w:t>BMU</w:t>
            </w:r>
          </w:p>
        </w:tc>
        <w:tc>
          <w:tcPr>
            <w:tcW w:w="7207" w:type="dxa"/>
            <w:tcBorders>
              <w:top w:val="single" w:color="auto" w:sz="4" w:space="0"/>
              <w:left w:val="single" w:color="auto" w:sz="4" w:space="0"/>
              <w:bottom w:val="single" w:color="auto" w:sz="4" w:space="0"/>
              <w:right w:val="single" w:color="auto" w:sz="4" w:space="0"/>
            </w:tcBorders>
            <w:vAlign w:val="center"/>
          </w:tcPr>
          <w:p w14:paraId="39B00D63">
            <w:pPr>
              <w:spacing w:after="0" w:line="259" w:lineRule="auto"/>
              <w:jc w:val="center"/>
              <w:rPr>
                <w:sz w:val="21"/>
                <w:szCs w:val="21"/>
                <w:highlight w:val="none"/>
              </w:rPr>
            </w:pPr>
            <w:r>
              <w:rPr>
                <w:sz w:val="21"/>
                <w:szCs w:val="21"/>
                <w:highlight w:val="none"/>
              </w:rPr>
              <w:t>Battery Manag</w:t>
            </w:r>
            <w:r>
              <w:rPr>
                <w:rFonts w:hint="eastAsia"/>
                <w:sz w:val="21"/>
                <w:szCs w:val="21"/>
                <w:highlight w:val="none"/>
                <w:lang w:val="en-US" w:eastAsia="zh-CN"/>
              </w:rPr>
              <w:t>e</w:t>
            </w:r>
            <w:r>
              <w:rPr>
                <w:sz w:val="21"/>
                <w:szCs w:val="21"/>
                <w:highlight w:val="none"/>
              </w:rPr>
              <w:t xml:space="preserve">ment Unit </w:t>
            </w:r>
            <w:r>
              <w:rPr>
                <w:spacing w:val="-2"/>
                <w:sz w:val="21"/>
                <w:szCs w:val="21"/>
                <w:highlight w:val="none"/>
              </w:rPr>
              <w:t>电池管理组</w:t>
            </w:r>
          </w:p>
        </w:tc>
      </w:tr>
      <w:tr w14:paraId="06ED7751">
        <w:tblPrEx>
          <w:tblCellMar>
            <w:top w:w="0" w:type="dxa"/>
            <w:left w:w="0" w:type="dxa"/>
            <w:bottom w:w="0" w:type="dxa"/>
            <w:right w:w="115" w:type="dxa"/>
          </w:tblCellMar>
        </w:tblPrEx>
        <w:trPr>
          <w:trHeight w:val="578"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5ADD3F91">
            <w:pPr>
              <w:spacing w:after="0" w:line="259" w:lineRule="auto"/>
              <w:jc w:val="center"/>
              <w:rPr>
                <w:sz w:val="21"/>
                <w:szCs w:val="21"/>
                <w:highlight w:val="none"/>
              </w:rPr>
            </w:pPr>
            <w:r>
              <w:rPr>
                <w:sz w:val="21"/>
                <w:szCs w:val="21"/>
                <w:highlight w:val="none"/>
              </w:rPr>
              <w:t>BCS</w:t>
            </w:r>
          </w:p>
        </w:tc>
        <w:tc>
          <w:tcPr>
            <w:tcW w:w="7207" w:type="dxa"/>
            <w:tcBorders>
              <w:top w:val="single" w:color="auto" w:sz="4" w:space="0"/>
              <w:left w:val="single" w:color="auto" w:sz="4" w:space="0"/>
              <w:bottom w:val="single" w:color="auto" w:sz="4" w:space="0"/>
              <w:right w:val="single" w:color="auto" w:sz="4" w:space="0"/>
            </w:tcBorders>
            <w:vAlign w:val="center"/>
          </w:tcPr>
          <w:p w14:paraId="777B8D01">
            <w:pPr>
              <w:spacing w:after="0" w:line="259" w:lineRule="auto"/>
              <w:jc w:val="center"/>
              <w:rPr>
                <w:sz w:val="21"/>
                <w:szCs w:val="21"/>
                <w:highlight w:val="none"/>
              </w:rPr>
            </w:pPr>
            <w:r>
              <w:rPr>
                <w:sz w:val="21"/>
                <w:szCs w:val="21"/>
                <w:highlight w:val="none"/>
              </w:rPr>
              <w:t>Block Control System 能量块控制系统</w:t>
            </w:r>
          </w:p>
        </w:tc>
      </w:tr>
      <w:tr w14:paraId="495DF4BB">
        <w:tblPrEx>
          <w:tblCellMar>
            <w:top w:w="0" w:type="dxa"/>
            <w:left w:w="0" w:type="dxa"/>
            <w:bottom w:w="0" w:type="dxa"/>
            <w:right w:w="115" w:type="dxa"/>
          </w:tblCellMar>
        </w:tblPrEx>
        <w:trPr>
          <w:trHeight w:val="578"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706D45E1">
            <w:pPr>
              <w:spacing w:after="0" w:line="259" w:lineRule="auto"/>
              <w:jc w:val="center"/>
              <w:rPr>
                <w:sz w:val="21"/>
                <w:szCs w:val="21"/>
                <w:highlight w:val="none"/>
              </w:rPr>
            </w:pPr>
            <w:r>
              <w:rPr>
                <w:sz w:val="21"/>
                <w:szCs w:val="21"/>
                <w:highlight w:val="none"/>
              </w:rPr>
              <w:t>EMS</w:t>
            </w:r>
          </w:p>
        </w:tc>
        <w:tc>
          <w:tcPr>
            <w:tcW w:w="7207" w:type="dxa"/>
            <w:tcBorders>
              <w:top w:val="single" w:color="auto" w:sz="4" w:space="0"/>
              <w:left w:val="single" w:color="auto" w:sz="4" w:space="0"/>
              <w:bottom w:val="single" w:color="auto" w:sz="4" w:space="0"/>
              <w:right w:val="single" w:color="auto" w:sz="4" w:space="0"/>
            </w:tcBorders>
            <w:vAlign w:val="center"/>
          </w:tcPr>
          <w:p w14:paraId="24F15B7C">
            <w:pPr>
              <w:spacing w:after="0" w:line="259" w:lineRule="auto"/>
              <w:jc w:val="center"/>
              <w:rPr>
                <w:sz w:val="21"/>
                <w:szCs w:val="21"/>
                <w:highlight w:val="none"/>
              </w:rPr>
            </w:pPr>
            <w:r>
              <w:rPr>
                <w:sz w:val="21"/>
                <w:szCs w:val="21"/>
                <w:highlight w:val="none"/>
              </w:rPr>
              <w:t xml:space="preserve">Energy Management System </w:t>
            </w:r>
            <w:r>
              <w:rPr>
                <w:spacing w:val="-2"/>
                <w:sz w:val="21"/>
                <w:szCs w:val="21"/>
                <w:highlight w:val="none"/>
              </w:rPr>
              <w:t>能</w:t>
            </w:r>
            <w:r>
              <w:rPr>
                <w:rFonts w:hint="eastAsia"/>
                <w:spacing w:val="-2"/>
                <w:sz w:val="21"/>
                <w:szCs w:val="21"/>
                <w:highlight w:val="none"/>
              </w:rPr>
              <w:t>量</w:t>
            </w:r>
            <w:r>
              <w:rPr>
                <w:spacing w:val="-2"/>
                <w:sz w:val="21"/>
                <w:szCs w:val="21"/>
                <w:highlight w:val="none"/>
              </w:rPr>
              <w:t>管理系统</w:t>
            </w:r>
          </w:p>
        </w:tc>
      </w:tr>
      <w:tr w14:paraId="1417849E">
        <w:tblPrEx>
          <w:tblCellMar>
            <w:top w:w="0" w:type="dxa"/>
            <w:left w:w="0" w:type="dxa"/>
            <w:bottom w:w="0" w:type="dxa"/>
            <w:right w:w="115" w:type="dxa"/>
          </w:tblCellMar>
        </w:tblPrEx>
        <w:trPr>
          <w:trHeight w:val="577"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67FAB094">
            <w:pPr>
              <w:spacing w:after="0" w:line="259" w:lineRule="auto"/>
              <w:jc w:val="center"/>
              <w:rPr>
                <w:sz w:val="21"/>
                <w:szCs w:val="21"/>
                <w:highlight w:val="none"/>
              </w:rPr>
            </w:pPr>
            <w:r>
              <w:rPr>
                <w:rFonts w:hint="eastAsia"/>
                <w:sz w:val="21"/>
                <w:szCs w:val="21"/>
                <w:highlight w:val="none"/>
              </w:rPr>
              <w:t>BOL</w:t>
            </w:r>
          </w:p>
        </w:tc>
        <w:tc>
          <w:tcPr>
            <w:tcW w:w="7207" w:type="dxa"/>
            <w:tcBorders>
              <w:top w:val="single" w:color="auto" w:sz="4" w:space="0"/>
              <w:left w:val="single" w:color="auto" w:sz="4" w:space="0"/>
              <w:bottom w:val="single" w:color="auto" w:sz="4" w:space="0"/>
              <w:right w:val="single" w:color="auto" w:sz="4" w:space="0"/>
            </w:tcBorders>
            <w:vAlign w:val="center"/>
          </w:tcPr>
          <w:p w14:paraId="1EEFA181">
            <w:pPr>
              <w:spacing w:after="0" w:line="259" w:lineRule="auto"/>
              <w:jc w:val="center"/>
              <w:rPr>
                <w:sz w:val="21"/>
                <w:szCs w:val="21"/>
                <w:highlight w:val="none"/>
              </w:rPr>
            </w:pPr>
            <w:r>
              <w:rPr>
                <w:rFonts w:hint="eastAsia"/>
                <w:sz w:val="21"/>
                <w:szCs w:val="21"/>
                <w:highlight w:val="none"/>
              </w:rPr>
              <w:t>Beginning of Life起始寿命</w:t>
            </w:r>
          </w:p>
        </w:tc>
      </w:tr>
      <w:tr w14:paraId="265DC4D7">
        <w:tblPrEx>
          <w:tblCellMar>
            <w:top w:w="0" w:type="dxa"/>
            <w:left w:w="0" w:type="dxa"/>
            <w:bottom w:w="0" w:type="dxa"/>
            <w:right w:w="115" w:type="dxa"/>
          </w:tblCellMar>
        </w:tblPrEx>
        <w:trPr>
          <w:trHeight w:val="577"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0CB40AB0">
            <w:pPr>
              <w:spacing w:after="0" w:line="259" w:lineRule="auto"/>
              <w:jc w:val="center"/>
              <w:rPr>
                <w:sz w:val="21"/>
                <w:szCs w:val="21"/>
                <w:highlight w:val="none"/>
              </w:rPr>
            </w:pPr>
            <w:r>
              <w:rPr>
                <w:rFonts w:hint="eastAsia"/>
                <w:sz w:val="21"/>
                <w:szCs w:val="21"/>
                <w:highlight w:val="none"/>
              </w:rPr>
              <w:t>ETH</w:t>
            </w:r>
          </w:p>
        </w:tc>
        <w:tc>
          <w:tcPr>
            <w:tcW w:w="7207" w:type="dxa"/>
            <w:tcBorders>
              <w:top w:val="single" w:color="auto" w:sz="4" w:space="0"/>
              <w:left w:val="single" w:color="auto" w:sz="4" w:space="0"/>
              <w:bottom w:val="single" w:color="auto" w:sz="4" w:space="0"/>
              <w:right w:val="single" w:color="auto" w:sz="4" w:space="0"/>
            </w:tcBorders>
            <w:vAlign w:val="center"/>
          </w:tcPr>
          <w:p w14:paraId="22339BA5">
            <w:pPr>
              <w:spacing w:after="0" w:line="259" w:lineRule="auto"/>
              <w:jc w:val="center"/>
              <w:rPr>
                <w:sz w:val="21"/>
                <w:szCs w:val="21"/>
                <w:highlight w:val="none"/>
              </w:rPr>
            </w:pPr>
            <w:r>
              <w:rPr>
                <w:rFonts w:hint="eastAsia"/>
                <w:sz w:val="21"/>
                <w:szCs w:val="21"/>
                <w:highlight w:val="none"/>
              </w:rPr>
              <w:t>Ethernet Module以太网模块</w:t>
            </w:r>
          </w:p>
        </w:tc>
      </w:tr>
      <w:tr w14:paraId="40D2EB91">
        <w:tblPrEx>
          <w:tblCellMar>
            <w:top w:w="0" w:type="dxa"/>
            <w:left w:w="0" w:type="dxa"/>
            <w:bottom w:w="0" w:type="dxa"/>
            <w:right w:w="115" w:type="dxa"/>
          </w:tblCellMar>
        </w:tblPrEx>
        <w:trPr>
          <w:trHeight w:val="577"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7BBFC2A6">
            <w:pPr>
              <w:spacing w:after="0" w:line="259" w:lineRule="auto"/>
              <w:jc w:val="center"/>
              <w:rPr>
                <w:sz w:val="21"/>
                <w:szCs w:val="21"/>
                <w:highlight w:val="none"/>
              </w:rPr>
            </w:pPr>
            <w:r>
              <w:rPr>
                <w:rFonts w:hint="eastAsia"/>
                <w:sz w:val="21"/>
                <w:szCs w:val="21"/>
                <w:highlight w:val="none"/>
              </w:rPr>
              <w:t>TMS</w:t>
            </w:r>
          </w:p>
        </w:tc>
        <w:tc>
          <w:tcPr>
            <w:tcW w:w="7207" w:type="dxa"/>
            <w:tcBorders>
              <w:top w:val="single" w:color="auto" w:sz="4" w:space="0"/>
              <w:left w:val="single" w:color="auto" w:sz="4" w:space="0"/>
              <w:bottom w:val="single" w:color="auto" w:sz="4" w:space="0"/>
              <w:right w:val="single" w:color="auto" w:sz="4" w:space="0"/>
            </w:tcBorders>
            <w:vAlign w:val="center"/>
          </w:tcPr>
          <w:p w14:paraId="38A13E36">
            <w:pPr>
              <w:spacing w:after="0" w:line="259" w:lineRule="auto"/>
              <w:jc w:val="center"/>
              <w:rPr>
                <w:sz w:val="21"/>
                <w:szCs w:val="21"/>
                <w:highlight w:val="none"/>
              </w:rPr>
            </w:pPr>
            <w:r>
              <w:rPr>
                <w:rFonts w:hint="eastAsia"/>
                <w:sz w:val="21"/>
                <w:szCs w:val="21"/>
                <w:highlight w:val="none"/>
              </w:rPr>
              <w:t>Thermal management system热管理系统</w:t>
            </w:r>
          </w:p>
        </w:tc>
      </w:tr>
      <w:tr w14:paraId="732659C5">
        <w:tblPrEx>
          <w:tblCellMar>
            <w:top w:w="0" w:type="dxa"/>
            <w:left w:w="0" w:type="dxa"/>
            <w:bottom w:w="0" w:type="dxa"/>
            <w:right w:w="115" w:type="dxa"/>
          </w:tblCellMar>
        </w:tblPrEx>
        <w:trPr>
          <w:trHeight w:val="577"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55BB6275">
            <w:pPr>
              <w:spacing w:after="0" w:line="259" w:lineRule="auto"/>
              <w:jc w:val="center"/>
              <w:rPr>
                <w:sz w:val="21"/>
                <w:szCs w:val="21"/>
                <w:highlight w:val="none"/>
              </w:rPr>
            </w:pPr>
            <w:r>
              <w:rPr>
                <w:rFonts w:hint="eastAsia"/>
                <w:sz w:val="21"/>
                <w:szCs w:val="21"/>
                <w:highlight w:val="none"/>
              </w:rPr>
              <w:t>CAN</w:t>
            </w:r>
          </w:p>
        </w:tc>
        <w:tc>
          <w:tcPr>
            <w:tcW w:w="7207" w:type="dxa"/>
            <w:tcBorders>
              <w:top w:val="single" w:color="auto" w:sz="4" w:space="0"/>
              <w:left w:val="single" w:color="auto" w:sz="4" w:space="0"/>
              <w:bottom w:val="single" w:color="auto" w:sz="4" w:space="0"/>
              <w:right w:val="single" w:color="auto" w:sz="4" w:space="0"/>
            </w:tcBorders>
            <w:vAlign w:val="center"/>
          </w:tcPr>
          <w:p w14:paraId="2FE3C447">
            <w:pPr>
              <w:spacing w:after="0" w:line="259" w:lineRule="auto"/>
              <w:jc w:val="center"/>
              <w:rPr>
                <w:sz w:val="21"/>
                <w:szCs w:val="21"/>
                <w:highlight w:val="none"/>
              </w:rPr>
            </w:pPr>
            <w:r>
              <w:rPr>
                <w:rFonts w:hint="eastAsia"/>
                <w:sz w:val="21"/>
                <w:szCs w:val="21"/>
                <w:highlight w:val="none"/>
              </w:rPr>
              <w:t>Controller Area Network控制器区域网络</w:t>
            </w:r>
          </w:p>
        </w:tc>
      </w:tr>
      <w:tr w14:paraId="6153B5B6">
        <w:tblPrEx>
          <w:tblCellMar>
            <w:top w:w="0" w:type="dxa"/>
            <w:left w:w="0" w:type="dxa"/>
            <w:bottom w:w="0" w:type="dxa"/>
            <w:right w:w="115" w:type="dxa"/>
          </w:tblCellMar>
        </w:tblPrEx>
        <w:trPr>
          <w:trHeight w:val="577"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3C5C3C4B">
            <w:pPr>
              <w:spacing w:after="0" w:line="259" w:lineRule="auto"/>
              <w:jc w:val="center"/>
              <w:rPr>
                <w:sz w:val="21"/>
                <w:szCs w:val="21"/>
                <w:highlight w:val="none"/>
              </w:rPr>
            </w:pPr>
            <w:r>
              <w:rPr>
                <w:sz w:val="21"/>
                <w:szCs w:val="21"/>
                <w:highlight w:val="none"/>
              </w:rPr>
              <w:t>DOD</w:t>
            </w:r>
          </w:p>
        </w:tc>
        <w:tc>
          <w:tcPr>
            <w:tcW w:w="7207" w:type="dxa"/>
            <w:tcBorders>
              <w:top w:val="single" w:color="auto" w:sz="4" w:space="0"/>
              <w:left w:val="single" w:color="auto" w:sz="4" w:space="0"/>
              <w:bottom w:val="single" w:color="auto" w:sz="4" w:space="0"/>
              <w:right w:val="single" w:color="auto" w:sz="4" w:space="0"/>
            </w:tcBorders>
            <w:vAlign w:val="center"/>
          </w:tcPr>
          <w:p w14:paraId="092EAAE6">
            <w:pPr>
              <w:spacing w:after="0" w:line="259" w:lineRule="auto"/>
              <w:jc w:val="center"/>
              <w:rPr>
                <w:sz w:val="21"/>
                <w:szCs w:val="21"/>
                <w:highlight w:val="none"/>
              </w:rPr>
            </w:pPr>
            <w:r>
              <w:rPr>
                <w:sz w:val="21"/>
                <w:szCs w:val="21"/>
                <w:highlight w:val="none"/>
              </w:rPr>
              <w:t xml:space="preserve">Depth of Discharge </w:t>
            </w:r>
            <w:r>
              <w:rPr>
                <w:spacing w:val="-3"/>
                <w:sz w:val="21"/>
                <w:szCs w:val="21"/>
                <w:highlight w:val="none"/>
              </w:rPr>
              <w:t>放电深度</w:t>
            </w:r>
          </w:p>
        </w:tc>
      </w:tr>
      <w:tr w14:paraId="373AF786">
        <w:tblPrEx>
          <w:tblCellMar>
            <w:top w:w="0" w:type="dxa"/>
            <w:left w:w="0" w:type="dxa"/>
            <w:bottom w:w="0" w:type="dxa"/>
            <w:right w:w="115" w:type="dxa"/>
          </w:tblCellMar>
        </w:tblPrEx>
        <w:trPr>
          <w:trHeight w:val="576"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15E6B187">
            <w:pPr>
              <w:spacing w:after="0" w:line="259" w:lineRule="auto"/>
              <w:jc w:val="center"/>
              <w:rPr>
                <w:sz w:val="21"/>
                <w:szCs w:val="21"/>
                <w:highlight w:val="none"/>
              </w:rPr>
            </w:pPr>
            <w:r>
              <w:rPr>
                <w:rFonts w:hint="eastAsia"/>
                <w:sz w:val="21"/>
                <w:szCs w:val="21"/>
                <w:highlight w:val="none"/>
              </w:rPr>
              <w:t>FSS</w:t>
            </w:r>
          </w:p>
        </w:tc>
        <w:tc>
          <w:tcPr>
            <w:tcW w:w="7207" w:type="dxa"/>
            <w:tcBorders>
              <w:top w:val="single" w:color="auto" w:sz="4" w:space="0"/>
              <w:left w:val="single" w:color="auto" w:sz="4" w:space="0"/>
              <w:bottom w:val="single" w:color="auto" w:sz="4" w:space="0"/>
              <w:right w:val="single" w:color="auto" w:sz="4" w:space="0"/>
            </w:tcBorders>
            <w:vAlign w:val="center"/>
          </w:tcPr>
          <w:p w14:paraId="123763A5">
            <w:pPr>
              <w:spacing w:after="0" w:line="259" w:lineRule="auto"/>
              <w:jc w:val="center"/>
              <w:rPr>
                <w:sz w:val="21"/>
                <w:szCs w:val="21"/>
                <w:highlight w:val="none"/>
              </w:rPr>
            </w:pPr>
            <w:r>
              <w:rPr>
                <w:sz w:val="21"/>
                <w:szCs w:val="21"/>
                <w:highlight w:val="none"/>
              </w:rPr>
              <w:t>Fire Suppression System</w:t>
            </w:r>
            <w:r>
              <w:rPr>
                <w:rFonts w:hint="eastAsia"/>
                <w:sz w:val="21"/>
                <w:szCs w:val="21"/>
                <w:highlight w:val="none"/>
              </w:rPr>
              <w:t>灭火系统组件</w:t>
            </w:r>
          </w:p>
        </w:tc>
      </w:tr>
      <w:tr w14:paraId="20C238FD">
        <w:tblPrEx>
          <w:tblCellMar>
            <w:top w:w="0" w:type="dxa"/>
            <w:left w:w="0" w:type="dxa"/>
            <w:bottom w:w="0" w:type="dxa"/>
            <w:right w:w="115" w:type="dxa"/>
          </w:tblCellMar>
        </w:tblPrEx>
        <w:trPr>
          <w:trHeight w:val="578"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746CE749">
            <w:pPr>
              <w:spacing w:after="0" w:line="259" w:lineRule="auto"/>
              <w:jc w:val="center"/>
              <w:rPr>
                <w:sz w:val="21"/>
                <w:szCs w:val="21"/>
                <w:highlight w:val="none"/>
              </w:rPr>
            </w:pPr>
            <w:r>
              <w:rPr>
                <w:sz w:val="21"/>
                <w:szCs w:val="21"/>
                <w:highlight w:val="none"/>
              </w:rPr>
              <w:t>PCS</w:t>
            </w:r>
          </w:p>
        </w:tc>
        <w:tc>
          <w:tcPr>
            <w:tcW w:w="7207" w:type="dxa"/>
            <w:tcBorders>
              <w:top w:val="single" w:color="auto" w:sz="4" w:space="0"/>
              <w:left w:val="single" w:color="auto" w:sz="4" w:space="0"/>
              <w:bottom w:val="single" w:color="auto" w:sz="4" w:space="0"/>
              <w:right w:val="single" w:color="auto" w:sz="4" w:space="0"/>
            </w:tcBorders>
            <w:vAlign w:val="center"/>
          </w:tcPr>
          <w:p w14:paraId="31089313">
            <w:pPr>
              <w:spacing w:after="0" w:line="259" w:lineRule="auto"/>
              <w:jc w:val="center"/>
              <w:rPr>
                <w:sz w:val="21"/>
                <w:szCs w:val="21"/>
                <w:highlight w:val="none"/>
              </w:rPr>
            </w:pPr>
            <w:r>
              <w:rPr>
                <w:sz w:val="21"/>
                <w:szCs w:val="21"/>
                <w:highlight w:val="none"/>
              </w:rPr>
              <w:t xml:space="preserve">Power Conversion System </w:t>
            </w:r>
            <w:r>
              <w:rPr>
                <w:rFonts w:hint="eastAsia"/>
                <w:spacing w:val="-2"/>
                <w:sz w:val="21"/>
                <w:szCs w:val="21"/>
                <w:highlight w:val="none"/>
              </w:rPr>
              <w:t>储能变流器</w:t>
            </w:r>
          </w:p>
        </w:tc>
      </w:tr>
      <w:tr w14:paraId="6AFA8961">
        <w:tblPrEx>
          <w:tblCellMar>
            <w:top w:w="0" w:type="dxa"/>
            <w:left w:w="0" w:type="dxa"/>
            <w:bottom w:w="0" w:type="dxa"/>
            <w:right w:w="115" w:type="dxa"/>
          </w:tblCellMar>
        </w:tblPrEx>
        <w:trPr>
          <w:trHeight w:val="580"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00C88E25">
            <w:pPr>
              <w:spacing w:after="0" w:line="259" w:lineRule="auto"/>
              <w:jc w:val="center"/>
              <w:rPr>
                <w:sz w:val="21"/>
                <w:szCs w:val="21"/>
                <w:highlight w:val="none"/>
              </w:rPr>
            </w:pPr>
            <w:r>
              <w:rPr>
                <w:sz w:val="21"/>
                <w:szCs w:val="21"/>
                <w:highlight w:val="none"/>
              </w:rPr>
              <w:t>SOC</w:t>
            </w:r>
          </w:p>
        </w:tc>
        <w:tc>
          <w:tcPr>
            <w:tcW w:w="7207" w:type="dxa"/>
            <w:tcBorders>
              <w:top w:val="single" w:color="auto" w:sz="4" w:space="0"/>
              <w:left w:val="single" w:color="auto" w:sz="4" w:space="0"/>
              <w:bottom w:val="single" w:color="auto" w:sz="4" w:space="0"/>
              <w:right w:val="single" w:color="auto" w:sz="4" w:space="0"/>
            </w:tcBorders>
            <w:vAlign w:val="center"/>
          </w:tcPr>
          <w:p w14:paraId="1AB69E01">
            <w:pPr>
              <w:spacing w:after="0" w:line="259" w:lineRule="auto"/>
              <w:jc w:val="center"/>
              <w:rPr>
                <w:sz w:val="21"/>
                <w:szCs w:val="21"/>
                <w:highlight w:val="none"/>
              </w:rPr>
            </w:pPr>
            <w:r>
              <w:rPr>
                <w:sz w:val="21"/>
                <w:szCs w:val="21"/>
                <w:highlight w:val="none"/>
              </w:rPr>
              <w:t>State of Charge 荷电</w:t>
            </w:r>
            <w:r>
              <w:rPr>
                <w:spacing w:val="-3"/>
                <w:sz w:val="21"/>
                <w:szCs w:val="21"/>
                <w:highlight w:val="none"/>
              </w:rPr>
              <w:t>状态</w:t>
            </w:r>
          </w:p>
        </w:tc>
      </w:tr>
      <w:tr w14:paraId="592634A1">
        <w:tblPrEx>
          <w:tblCellMar>
            <w:top w:w="0" w:type="dxa"/>
            <w:left w:w="0" w:type="dxa"/>
            <w:bottom w:w="0" w:type="dxa"/>
            <w:right w:w="115" w:type="dxa"/>
          </w:tblCellMar>
        </w:tblPrEx>
        <w:trPr>
          <w:trHeight w:val="580"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3D2235EE">
            <w:pPr>
              <w:spacing w:after="0" w:line="259" w:lineRule="auto"/>
              <w:jc w:val="center"/>
              <w:rPr>
                <w:sz w:val="21"/>
                <w:szCs w:val="21"/>
                <w:highlight w:val="none"/>
              </w:rPr>
            </w:pPr>
            <w:r>
              <w:rPr>
                <w:sz w:val="21"/>
                <w:szCs w:val="21"/>
                <w:highlight w:val="none"/>
              </w:rPr>
              <w:t>SOE</w:t>
            </w:r>
          </w:p>
        </w:tc>
        <w:tc>
          <w:tcPr>
            <w:tcW w:w="7207" w:type="dxa"/>
            <w:tcBorders>
              <w:top w:val="single" w:color="auto" w:sz="4" w:space="0"/>
              <w:left w:val="single" w:color="auto" w:sz="4" w:space="0"/>
              <w:bottom w:val="single" w:color="auto" w:sz="4" w:space="0"/>
              <w:right w:val="single" w:color="auto" w:sz="4" w:space="0"/>
            </w:tcBorders>
            <w:vAlign w:val="center"/>
          </w:tcPr>
          <w:p w14:paraId="04860AFC">
            <w:pPr>
              <w:spacing w:after="0" w:line="259" w:lineRule="auto"/>
              <w:jc w:val="center"/>
              <w:rPr>
                <w:sz w:val="21"/>
                <w:szCs w:val="21"/>
                <w:highlight w:val="none"/>
              </w:rPr>
            </w:pPr>
            <w:r>
              <w:rPr>
                <w:sz w:val="21"/>
                <w:szCs w:val="21"/>
                <w:highlight w:val="none"/>
              </w:rPr>
              <w:t>State of Energy电池电量状态</w:t>
            </w:r>
          </w:p>
        </w:tc>
      </w:tr>
      <w:tr w14:paraId="614EECCA">
        <w:tblPrEx>
          <w:tblCellMar>
            <w:top w:w="0" w:type="dxa"/>
            <w:left w:w="0" w:type="dxa"/>
            <w:bottom w:w="0" w:type="dxa"/>
            <w:right w:w="115" w:type="dxa"/>
          </w:tblCellMar>
        </w:tblPrEx>
        <w:trPr>
          <w:trHeight w:val="580"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0E27BAB9">
            <w:pPr>
              <w:spacing w:after="0" w:line="259" w:lineRule="auto"/>
              <w:jc w:val="center"/>
              <w:rPr>
                <w:sz w:val="21"/>
                <w:szCs w:val="21"/>
                <w:highlight w:val="none"/>
              </w:rPr>
            </w:pPr>
            <w:r>
              <w:rPr>
                <w:rFonts w:hint="eastAsia"/>
                <w:sz w:val="21"/>
                <w:szCs w:val="21"/>
                <w:highlight w:val="none"/>
              </w:rPr>
              <w:t>SOP</w:t>
            </w:r>
          </w:p>
        </w:tc>
        <w:tc>
          <w:tcPr>
            <w:tcW w:w="7207" w:type="dxa"/>
            <w:tcBorders>
              <w:top w:val="single" w:color="auto" w:sz="4" w:space="0"/>
              <w:left w:val="single" w:color="auto" w:sz="4" w:space="0"/>
              <w:bottom w:val="single" w:color="auto" w:sz="4" w:space="0"/>
              <w:right w:val="single" w:color="auto" w:sz="4" w:space="0"/>
            </w:tcBorders>
            <w:vAlign w:val="center"/>
          </w:tcPr>
          <w:p w14:paraId="05A0A098">
            <w:pPr>
              <w:spacing w:after="0" w:line="259" w:lineRule="auto"/>
              <w:jc w:val="center"/>
              <w:rPr>
                <w:sz w:val="21"/>
                <w:szCs w:val="21"/>
                <w:highlight w:val="none"/>
              </w:rPr>
            </w:pPr>
            <w:r>
              <w:rPr>
                <w:rFonts w:hint="eastAsia"/>
                <w:sz w:val="21"/>
                <w:szCs w:val="21"/>
                <w:highlight w:val="none"/>
              </w:rPr>
              <w:t>State of Power功率状态</w:t>
            </w:r>
          </w:p>
        </w:tc>
      </w:tr>
      <w:tr w14:paraId="74486EF2">
        <w:tblPrEx>
          <w:tblCellMar>
            <w:top w:w="0" w:type="dxa"/>
            <w:left w:w="0" w:type="dxa"/>
            <w:bottom w:w="0" w:type="dxa"/>
            <w:right w:w="115" w:type="dxa"/>
          </w:tblCellMar>
        </w:tblPrEx>
        <w:trPr>
          <w:trHeight w:val="580"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185E60EA">
            <w:pPr>
              <w:spacing w:after="0" w:line="259" w:lineRule="auto"/>
              <w:jc w:val="center"/>
              <w:rPr>
                <w:sz w:val="21"/>
                <w:szCs w:val="21"/>
                <w:highlight w:val="none"/>
              </w:rPr>
            </w:pPr>
            <w:r>
              <w:rPr>
                <w:sz w:val="21"/>
                <w:szCs w:val="21"/>
                <w:highlight w:val="none"/>
              </w:rPr>
              <w:t>SOH</w:t>
            </w:r>
          </w:p>
        </w:tc>
        <w:tc>
          <w:tcPr>
            <w:tcW w:w="7207" w:type="dxa"/>
            <w:tcBorders>
              <w:top w:val="single" w:color="auto" w:sz="4" w:space="0"/>
              <w:left w:val="single" w:color="auto" w:sz="4" w:space="0"/>
              <w:bottom w:val="single" w:color="auto" w:sz="4" w:space="0"/>
              <w:right w:val="single" w:color="auto" w:sz="4" w:space="0"/>
            </w:tcBorders>
            <w:vAlign w:val="center"/>
          </w:tcPr>
          <w:p w14:paraId="6B802024">
            <w:pPr>
              <w:spacing w:after="0" w:line="259" w:lineRule="auto"/>
              <w:jc w:val="center"/>
              <w:rPr>
                <w:sz w:val="21"/>
                <w:szCs w:val="21"/>
                <w:highlight w:val="none"/>
              </w:rPr>
            </w:pPr>
            <w:r>
              <w:rPr>
                <w:sz w:val="21"/>
                <w:szCs w:val="21"/>
                <w:highlight w:val="none"/>
              </w:rPr>
              <w:t>State of Health 电池健康度</w:t>
            </w:r>
          </w:p>
        </w:tc>
      </w:tr>
      <w:tr w14:paraId="0CCE5DA2">
        <w:tblPrEx>
          <w:tblCellMar>
            <w:top w:w="0" w:type="dxa"/>
            <w:left w:w="0" w:type="dxa"/>
            <w:bottom w:w="0" w:type="dxa"/>
            <w:right w:w="115" w:type="dxa"/>
          </w:tblCellMar>
        </w:tblPrEx>
        <w:trPr>
          <w:trHeight w:val="580" w:hRule="atLeast"/>
          <w:jc w:val="center"/>
        </w:trPr>
        <w:tc>
          <w:tcPr>
            <w:tcW w:w="1747" w:type="dxa"/>
            <w:tcBorders>
              <w:top w:val="single" w:color="auto" w:sz="4" w:space="0"/>
              <w:left w:val="single" w:color="auto" w:sz="4" w:space="0"/>
              <w:bottom w:val="single" w:color="auto" w:sz="4" w:space="0"/>
              <w:right w:val="single" w:color="auto" w:sz="4" w:space="0"/>
            </w:tcBorders>
            <w:vAlign w:val="center"/>
          </w:tcPr>
          <w:p w14:paraId="684CBFD1">
            <w:pPr>
              <w:spacing w:after="0" w:line="259" w:lineRule="auto"/>
              <w:jc w:val="center"/>
              <w:rPr>
                <w:rFonts w:hint="default"/>
                <w:sz w:val="21"/>
                <w:szCs w:val="21"/>
                <w:highlight w:val="none"/>
                <w:lang w:val="en-US" w:eastAsia="zh-CN"/>
              </w:rPr>
            </w:pPr>
            <w:r>
              <w:rPr>
                <w:sz w:val="21"/>
                <w:szCs w:val="21"/>
                <w:highlight w:val="none"/>
              </w:rPr>
              <w:t xml:space="preserve">POI </w:t>
            </w:r>
          </w:p>
        </w:tc>
        <w:tc>
          <w:tcPr>
            <w:tcW w:w="7207" w:type="dxa"/>
            <w:tcBorders>
              <w:top w:val="single" w:color="auto" w:sz="4" w:space="0"/>
              <w:left w:val="single" w:color="auto" w:sz="4" w:space="0"/>
              <w:bottom w:val="single" w:color="auto" w:sz="4" w:space="0"/>
              <w:right w:val="single" w:color="auto" w:sz="4" w:space="0"/>
            </w:tcBorders>
            <w:vAlign w:val="center"/>
          </w:tcPr>
          <w:p w14:paraId="31B6C5EC">
            <w:pPr>
              <w:spacing w:after="0" w:line="259" w:lineRule="auto"/>
              <w:jc w:val="center"/>
              <w:rPr>
                <w:sz w:val="21"/>
                <w:szCs w:val="21"/>
                <w:highlight w:val="none"/>
              </w:rPr>
            </w:pPr>
            <w:r>
              <w:rPr>
                <w:sz w:val="21"/>
                <w:szCs w:val="21"/>
                <w:highlight w:val="none"/>
              </w:rPr>
              <w:t>Point of Interconnection 互连点</w:t>
            </w:r>
          </w:p>
        </w:tc>
      </w:tr>
    </w:tbl>
    <w:p w14:paraId="3BFF9BB6"/>
    <w:p w14:paraId="5AEA4E41">
      <w:pPr>
        <w:pStyle w:val="2"/>
      </w:pPr>
      <w:bookmarkStart w:id="3" w:name="_Toc21928"/>
      <w:r>
        <w:t xml:space="preserve">1. Overview </w:t>
      </w:r>
      <w:r>
        <w:rPr>
          <w:rFonts w:hint="eastAsia"/>
        </w:rPr>
        <w:t>概述</w:t>
      </w:r>
      <w:bookmarkEnd w:id="3"/>
    </w:p>
    <w:p w14:paraId="594A4026">
      <w:r>
        <w:t>The purpose of this document is to define the supply scope of Seller for Battery Energy Storage System (BESS) projects and clarify the technical features of all equipment within the supply scope.</w:t>
      </w:r>
    </w:p>
    <w:p w14:paraId="46F142D5">
      <w:r>
        <w:rPr>
          <w:rFonts w:hint="eastAsia"/>
        </w:rPr>
        <w:t>本文件旨在明确</w:t>
      </w:r>
      <w:r>
        <w:rPr>
          <w:rFonts w:hint="eastAsia"/>
          <w:lang w:eastAsia="zh-CN"/>
        </w:rPr>
        <w:t>卖方</w:t>
      </w:r>
      <w:r>
        <w:rPr>
          <w:rFonts w:hint="eastAsia"/>
        </w:rPr>
        <w:t>对电池储能系统(BESS)项目的供货范围，明确供货范围内所有设备的技术特点。</w:t>
      </w:r>
    </w:p>
    <w:p w14:paraId="3B4830FC">
      <w:r>
        <w:rPr>
          <w:rFonts w:hint="eastAsia"/>
        </w:rPr>
        <w:t>In order to avoid any misunderstanding, matters not mentioned in this part should be determined by the parties to the contract through negotiation during the contract negotiation.</w:t>
      </w:r>
    </w:p>
    <w:p w14:paraId="76D987FC">
      <w:r>
        <w:rPr>
          <w:rFonts w:hint="eastAsia"/>
        </w:rPr>
        <w:t>为避免任何误解，本部分未尽事宜，由合同签约双方在合同谈判时协商确定。</w:t>
      </w:r>
    </w:p>
    <w:p w14:paraId="4A4D70FD">
      <w:r>
        <w:rPr>
          <w:rFonts w:hint="eastAsia"/>
        </w:rPr>
        <w:t>The seller</w:t>
      </w:r>
      <w:r>
        <w:t xml:space="preserve"> guarantee to provide high-quality products and corresponding services that meet the requirements of industrial standards and this Technical Agreement, have complete functions and excellent performance, and meet mandatory national standards and specifications related to safety and environmental protection. </w:t>
      </w:r>
    </w:p>
    <w:p w14:paraId="1CA66BC3">
      <w:r>
        <w:rPr>
          <w:rFonts w:hint="eastAsia"/>
          <w:lang w:eastAsia="zh-CN"/>
        </w:rPr>
        <w:t>卖方</w:t>
      </w:r>
      <w:r>
        <w:rPr>
          <w:rFonts w:hint="eastAsia"/>
        </w:rPr>
        <w:t>保证提供符合工业标准和本技术协议书要求并且功能完整、性能优良的优质产品及其相应服务，同时满足与安全、环保等相关的强制性标准和规范。</w:t>
      </w:r>
    </w:p>
    <w:p w14:paraId="12830268">
      <w:r>
        <w:t xml:space="preserve">Buyer understands and agrees that they are responsible for ensuring that the products which they have purchased from Seller meet the requirements of the applicable authorities having jurisdiction (“AHJ”) over the project. Seller takes no responsibility for ensuring that the products meet any AHJ requirements which are currently in effect, or which may be adopted by an AHJ in the future. </w:t>
      </w:r>
    </w:p>
    <w:p w14:paraId="6B3C6F76">
      <w:r>
        <w:rPr>
          <w:rFonts w:hint="eastAsia"/>
          <w:lang w:eastAsia="zh-CN"/>
        </w:rPr>
        <w:t>买方</w:t>
      </w:r>
      <w:r>
        <w:rPr>
          <w:rFonts w:hint="eastAsia"/>
        </w:rPr>
        <w:t>理解并同意，</w:t>
      </w:r>
      <w:r>
        <w:rPr>
          <w:rFonts w:hint="eastAsia"/>
          <w:lang w:val="en-US" w:eastAsia="zh-CN"/>
        </w:rPr>
        <w:t>买方负责</w:t>
      </w:r>
      <w:r>
        <w:rPr>
          <w:rFonts w:hint="eastAsia"/>
        </w:rPr>
        <w:t>确保</w:t>
      </w:r>
      <w:r>
        <w:rPr>
          <w:rFonts w:hint="eastAsia"/>
          <w:lang w:val="en-US" w:eastAsia="zh-CN"/>
        </w:rPr>
        <w:t>其</w:t>
      </w:r>
      <w:r>
        <w:rPr>
          <w:rFonts w:hint="eastAsia"/>
        </w:rPr>
        <w:t>从</w:t>
      </w:r>
      <w:r>
        <w:rPr>
          <w:rFonts w:hint="eastAsia"/>
          <w:lang w:eastAsia="zh-CN"/>
        </w:rPr>
        <w:t>卖方</w:t>
      </w:r>
      <w:r>
        <w:rPr>
          <w:rFonts w:hint="eastAsia"/>
        </w:rPr>
        <w:t>购买的产品符合对项目有管辖权的当局(“AHJ”)的</w:t>
      </w:r>
      <w:r>
        <w:rPr>
          <w:rFonts w:hint="eastAsia"/>
          <w:lang w:val="en-US" w:eastAsia="zh-CN"/>
        </w:rPr>
        <w:t>相关适用</w:t>
      </w:r>
      <w:r>
        <w:rPr>
          <w:rFonts w:hint="eastAsia"/>
        </w:rPr>
        <w:t>要求</w:t>
      </w:r>
      <w:r>
        <w:t>。</w:t>
      </w:r>
      <w:r>
        <w:rPr>
          <w:rFonts w:hint="eastAsia"/>
          <w:lang w:eastAsia="zh-CN"/>
        </w:rPr>
        <w:t>卖方</w:t>
      </w:r>
      <w:r>
        <w:rPr>
          <w:rFonts w:hint="eastAsia"/>
        </w:rPr>
        <w:t>不负责确保产品符合AHJ目前有效的或未来可能被AHJ采用的任何要求。</w:t>
      </w:r>
    </w:p>
    <w:p w14:paraId="053AFA5C">
      <w:pPr>
        <w:pStyle w:val="3"/>
        <w:numPr>
          <w:ilvl w:val="1"/>
          <w:numId w:val="4"/>
        </w:numPr>
        <w:rPr>
          <w:bCs/>
          <w:spacing w:val="-9"/>
          <w:szCs w:val="28"/>
        </w:rPr>
      </w:pPr>
      <w:bookmarkStart w:id="4" w:name="_Toc16427"/>
      <w:r>
        <w:rPr>
          <w:bCs/>
          <w:spacing w:val="-9"/>
          <w:szCs w:val="28"/>
        </w:rPr>
        <w:t xml:space="preserve">Rights and Obligations of </w:t>
      </w:r>
      <w:r>
        <w:rPr>
          <w:rFonts w:hint="eastAsia"/>
          <w:bCs/>
          <w:spacing w:val="-9"/>
          <w:szCs w:val="28"/>
          <w:lang w:eastAsia="zh-CN"/>
        </w:rPr>
        <w:t>Buyer买方</w:t>
      </w:r>
      <w:r>
        <w:rPr>
          <w:rFonts w:hint="eastAsia"/>
          <w:bCs/>
          <w:spacing w:val="-9"/>
          <w:szCs w:val="28"/>
        </w:rPr>
        <w:t>的权利和义务</w:t>
      </w:r>
      <w:bookmarkEnd w:id="4"/>
    </w:p>
    <w:p w14:paraId="4D0CE27B">
      <w:pPr>
        <w:jc w:val="left"/>
      </w:pPr>
      <w:r>
        <w:rPr>
          <w:rFonts w:hint="eastAsia"/>
        </w:rPr>
        <w:t xml:space="preserve">1) </w:t>
      </w:r>
      <w:r>
        <w:rPr>
          <w:rFonts w:hint="eastAsia"/>
          <w:lang w:eastAsia="zh-CN"/>
        </w:rPr>
        <w:t>Buyer</w:t>
      </w:r>
      <w:r>
        <w:rPr>
          <w:rFonts w:hint="eastAsia"/>
        </w:rPr>
        <w:t xml:space="preserve"> shall ensure the safety of the Products provided</w:t>
      </w:r>
      <w:r>
        <w:rPr>
          <w:rFonts w:hint="eastAsia"/>
          <w:lang w:val="en-US" w:eastAsia="zh-CN"/>
        </w:rPr>
        <w:t xml:space="preserve"> and delivered</w:t>
      </w:r>
      <w:r>
        <w:rPr>
          <w:rFonts w:hint="eastAsia"/>
        </w:rPr>
        <w:t xml:space="preserve"> by </w:t>
      </w:r>
      <w:r>
        <w:rPr>
          <w:rFonts w:hint="eastAsia"/>
          <w:lang w:val="en-US" w:eastAsia="zh-CN"/>
        </w:rPr>
        <w:t>Seller</w:t>
      </w:r>
      <w:r>
        <w:rPr>
          <w:rFonts w:hint="eastAsia"/>
        </w:rPr>
        <w:t>,including taking corresponding measures against flood,fire,theft,pests,and sand/dust heavy environment.</w:t>
      </w:r>
      <w:r>
        <w:rPr>
          <w:rFonts w:hint="eastAsia"/>
          <w:lang w:val="en-US" w:eastAsia="zh-CN"/>
        </w:rPr>
        <w:t xml:space="preserve"> </w:t>
      </w:r>
      <w:r>
        <w:rPr>
          <w:rFonts w:hint="eastAsia"/>
        </w:rPr>
        <w:t xml:space="preserve">Without </w:t>
      </w:r>
      <w:r>
        <w:rPr>
          <w:rFonts w:hint="eastAsia"/>
          <w:lang w:val="en-US" w:eastAsia="zh-CN"/>
        </w:rPr>
        <w:t>Seller</w:t>
      </w:r>
      <w:r>
        <w:rPr>
          <w:rFonts w:hint="eastAsia"/>
        </w:rPr>
        <w:t xml:space="preserve"> prior written consent,</w:t>
      </w:r>
      <w:r>
        <w:rPr>
          <w:rFonts w:hint="eastAsia"/>
          <w:lang w:eastAsia="zh-CN"/>
        </w:rPr>
        <w:t>Buyer</w:t>
      </w:r>
      <w:r>
        <w:rPr>
          <w:rFonts w:hint="eastAsia"/>
        </w:rPr>
        <w:t xml:space="preserve"> shall never dissect or</w:t>
      </w:r>
      <w:r>
        <w:rPr>
          <w:rFonts w:hint="eastAsia"/>
          <w:lang w:val="en-US" w:eastAsia="zh-CN"/>
        </w:rPr>
        <w:t xml:space="preserve"> </w:t>
      </w:r>
      <w:r>
        <w:rPr>
          <w:rFonts w:hint="eastAsia"/>
        </w:rPr>
        <w:t>dismantle,dissemble or reverse-engineer any Product in whole or in part.</w:t>
      </w:r>
    </w:p>
    <w:p w14:paraId="4888464D">
      <w:pPr>
        <w:jc w:val="both"/>
      </w:pPr>
      <w:r>
        <w:rPr>
          <w:rFonts w:hint="eastAsia"/>
          <w:lang w:eastAsia="zh-CN"/>
        </w:rPr>
        <w:t>买方</w:t>
      </w:r>
      <w:r>
        <w:rPr>
          <w:rFonts w:hint="eastAsia"/>
        </w:rPr>
        <w:t>应确保</w:t>
      </w:r>
      <w:r>
        <w:rPr>
          <w:rFonts w:hint="eastAsia"/>
          <w:lang w:val="en-US" w:eastAsia="zh-CN"/>
        </w:rPr>
        <w:t>卖方</w:t>
      </w:r>
      <w:r>
        <w:rPr>
          <w:rFonts w:hint="eastAsia"/>
        </w:rPr>
        <w:t>提供</w:t>
      </w:r>
      <w:r>
        <w:rPr>
          <w:rFonts w:hint="eastAsia"/>
          <w:lang w:val="en-US" w:eastAsia="zh-CN"/>
        </w:rPr>
        <w:t>和交付的</w:t>
      </w:r>
      <w:r>
        <w:rPr>
          <w:rFonts w:hint="eastAsia"/>
        </w:rPr>
        <w:t>产品安全，包括</w:t>
      </w:r>
      <w:r>
        <w:rPr>
          <w:rFonts w:hint="eastAsia"/>
          <w:lang w:val="en-US" w:eastAsia="zh-CN"/>
        </w:rPr>
        <w:t>采取应</w:t>
      </w:r>
      <w:r>
        <w:rPr>
          <w:rFonts w:hint="eastAsia"/>
        </w:rPr>
        <w:t>对洪水、火灾、盗窃、</w:t>
      </w:r>
      <w:r>
        <w:rPr>
          <w:rFonts w:hint="eastAsia"/>
          <w:lang w:val="en-US" w:eastAsia="zh-CN"/>
        </w:rPr>
        <w:t>虫害</w:t>
      </w:r>
      <w:r>
        <w:rPr>
          <w:rFonts w:hint="eastAsia"/>
        </w:rPr>
        <w:t>和沙尘</w:t>
      </w:r>
      <w:r>
        <w:rPr>
          <w:rFonts w:hint="eastAsia"/>
          <w:lang w:val="en-US" w:eastAsia="zh-CN"/>
        </w:rPr>
        <w:t>等</w:t>
      </w:r>
      <w:r>
        <w:rPr>
          <w:rFonts w:hint="eastAsia"/>
        </w:rPr>
        <w:t>环境</w:t>
      </w:r>
      <w:r>
        <w:rPr>
          <w:rFonts w:hint="eastAsia"/>
          <w:lang w:val="en-US" w:eastAsia="zh-CN"/>
        </w:rPr>
        <w:t>的</w:t>
      </w:r>
      <w:r>
        <w:rPr>
          <w:rFonts w:hint="eastAsia"/>
        </w:rPr>
        <w:t>相应措施。未经</w:t>
      </w:r>
      <w:r>
        <w:rPr>
          <w:rFonts w:hint="eastAsia"/>
          <w:lang w:val="en-US" w:eastAsia="zh-CN"/>
        </w:rPr>
        <w:t>卖方</w:t>
      </w:r>
      <w:r>
        <w:rPr>
          <w:rFonts w:hint="eastAsia"/>
        </w:rPr>
        <w:t>事先书面同意，</w:t>
      </w:r>
      <w:r>
        <w:rPr>
          <w:rFonts w:hint="eastAsia"/>
          <w:lang w:eastAsia="zh-CN"/>
        </w:rPr>
        <w:t>买方</w:t>
      </w:r>
      <w:r>
        <w:rPr>
          <w:rFonts w:hint="eastAsia"/>
        </w:rPr>
        <w:t>不得对任何产品的全部或部分进行解剖、拆卸、</w:t>
      </w:r>
      <w:r>
        <w:rPr>
          <w:rFonts w:hint="eastAsia"/>
          <w:lang w:val="en-US" w:eastAsia="zh-CN"/>
        </w:rPr>
        <w:t>拆解</w:t>
      </w:r>
      <w:r>
        <w:rPr>
          <w:rFonts w:hint="eastAsia"/>
        </w:rPr>
        <w:t>或改造。</w:t>
      </w:r>
    </w:p>
    <w:p w14:paraId="1AE241B9">
      <w:pPr>
        <w:jc w:val="both"/>
      </w:pPr>
      <w:r>
        <w:rPr>
          <w:rFonts w:hint="eastAsia"/>
        </w:rPr>
        <w:t>2)</w:t>
      </w:r>
      <w:r>
        <w:rPr>
          <w:rFonts w:hint="eastAsia"/>
          <w:lang w:eastAsia="zh-CN"/>
        </w:rPr>
        <w:t>Buyer</w:t>
      </w:r>
      <w:r>
        <w:rPr>
          <w:rFonts w:hint="eastAsia"/>
        </w:rPr>
        <w:t xml:space="preserve"> shall promptly inform the personnel of </w:t>
      </w:r>
      <w:r>
        <w:rPr>
          <w:rFonts w:hint="eastAsia"/>
          <w:lang w:val="en-US" w:eastAsia="zh-CN"/>
        </w:rPr>
        <w:t>Seller</w:t>
      </w:r>
      <w:r>
        <w:rPr>
          <w:rFonts w:hint="eastAsia"/>
        </w:rPr>
        <w:t xml:space="preserve"> in case any abnormality is observed on the Product provided by </w:t>
      </w:r>
      <w:r>
        <w:rPr>
          <w:rFonts w:hint="eastAsia"/>
          <w:lang w:val="en-US" w:eastAsia="zh-CN"/>
        </w:rPr>
        <w:t xml:space="preserve">Seller </w:t>
      </w:r>
      <w:r>
        <w:rPr>
          <w:rFonts w:hint="eastAsia"/>
        </w:rPr>
        <w:t>.</w:t>
      </w:r>
      <w:r>
        <w:rPr>
          <w:rFonts w:hint="eastAsia"/>
          <w:lang w:val="en-US" w:eastAsia="zh-CN"/>
        </w:rPr>
        <w:t>Seller</w:t>
      </w:r>
      <w:r>
        <w:rPr>
          <w:rFonts w:hint="eastAsia"/>
        </w:rPr>
        <w:t xml:space="preserve"> personnel shall present on site or support remotely to check the status of Product.</w:t>
      </w:r>
    </w:p>
    <w:p w14:paraId="43EF1B2E">
      <w:pPr>
        <w:jc w:val="both"/>
      </w:pPr>
      <w:r>
        <w:rPr>
          <w:rFonts w:hint="eastAsia"/>
        </w:rPr>
        <w:t>如果发现</w:t>
      </w:r>
      <w:r>
        <w:rPr>
          <w:rFonts w:hint="eastAsia"/>
          <w:lang w:val="en-US" w:eastAsia="zh-CN"/>
        </w:rPr>
        <w:t>卖方</w:t>
      </w:r>
      <w:r>
        <w:rPr>
          <w:rFonts w:hint="eastAsia"/>
        </w:rPr>
        <w:t>提供的产品出现异常，</w:t>
      </w:r>
      <w:r>
        <w:rPr>
          <w:rFonts w:hint="eastAsia"/>
          <w:lang w:eastAsia="zh-CN"/>
        </w:rPr>
        <w:t>买方</w:t>
      </w:r>
      <w:r>
        <w:rPr>
          <w:rFonts w:hint="eastAsia"/>
        </w:rPr>
        <w:t>应立即通知</w:t>
      </w:r>
      <w:r>
        <w:rPr>
          <w:rFonts w:hint="eastAsia"/>
          <w:lang w:val="en-US" w:eastAsia="zh-CN"/>
        </w:rPr>
        <w:t>卖方</w:t>
      </w:r>
      <w:r>
        <w:rPr>
          <w:rFonts w:hint="eastAsia"/>
        </w:rPr>
        <w:t>人员。</w:t>
      </w:r>
      <w:r>
        <w:rPr>
          <w:rFonts w:hint="eastAsia"/>
          <w:lang w:val="en-US" w:eastAsia="zh-CN"/>
        </w:rPr>
        <w:t>卖方</w:t>
      </w:r>
      <w:r>
        <w:rPr>
          <w:rFonts w:hint="eastAsia"/>
        </w:rPr>
        <w:t>人员应在现场或远程支持，以检查产品的状态。</w:t>
      </w:r>
    </w:p>
    <w:p w14:paraId="1CF94187">
      <w:pPr>
        <w:jc w:val="both"/>
      </w:pPr>
      <w:r>
        <w:rPr>
          <w:rFonts w:hint="eastAsia"/>
        </w:rPr>
        <w:t>3)</w:t>
      </w:r>
      <w:r>
        <w:rPr>
          <w:rFonts w:hint="eastAsia"/>
          <w:lang w:eastAsia="zh-CN"/>
        </w:rPr>
        <w:t>Buyer</w:t>
      </w:r>
      <w:r>
        <w:rPr>
          <w:rFonts w:hint="eastAsia"/>
        </w:rPr>
        <w:t xml:space="preserve"> shall ensure that the BESS will not run in any severe environment with high temperature,high heat,radiation,impact or immersion.</w:t>
      </w:r>
    </w:p>
    <w:p w14:paraId="49011A5A">
      <w:pPr>
        <w:jc w:val="both"/>
      </w:pPr>
      <w:r>
        <w:rPr>
          <w:rFonts w:hint="eastAsia"/>
          <w:lang w:eastAsia="zh-CN"/>
        </w:rPr>
        <w:t>买方</w:t>
      </w:r>
      <w:r>
        <w:rPr>
          <w:rFonts w:hint="eastAsia"/>
        </w:rPr>
        <w:t>应确保BESS不会在任何高温、高热、辐射、冲击或浸泡的恶劣环境中运行。</w:t>
      </w:r>
    </w:p>
    <w:p w14:paraId="7867F44E">
      <w:pPr>
        <w:pStyle w:val="10"/>
        <w:numPr>
          <w:ilvl w:val="0"/>
          <w:numId w:val="5"/>
        </w:numPr>
        <w:rPr>
          <w:rFonts w:hint="eastAsia" w:ascii="Calibri" w:hAnsi="Calibri" w:cs="Calibri"/>
          <w:szCs w:val="22"/>
        </w:rPr>
      </w:pPr>
      <w:r>
        <w:rPr>
          <w:rFonts w:hint="eastAsia" w:ascii="Calibri" w:hAnsi="Calibri" w:cs="Calibri"/>
          <w:szCs w:val="22"/>
          <w:lang w:val="en-US" w:eastAsia="zh-CN"/>
        </w:rPr>
        <w:t>Seller</w:t>
      </w:r>
      <w:r>
        <w:rPr>
          <w:rFonts w:hint="eastAsia" w:ascii="Calibri" w:hAnsi="Calibri" w:cs="Calibri"/>
          <w:szCs w:val="22"/>
        </w:rPr>
        <w:t xml:space="preserve"> provides training and support to </w:t>
      </w:r>
      <w:r>
        <w:rPr>
          <w:rFonts w:hint="eastAsia" w:ascii="Calibri" w:hAnsi="Calibri" w:cs="Calibri"/>
          <w:szCs w:val="22"/>
          <w:lang w:eastAsia="zh-CN"/>
        </w:rPr>
        <w:t>Buyer</w:t>
      </w:r>
      <w:r>
        <w:rPr>
          <w:rFonts w:hint="eastAsia" w:ascii="Calibri" w:hAnsi="Calibri" w:cs="Calibri"/>
          <w:szCs w:val="22"/>
          <w:lang w:val="en-US" w:eastAsia="zh-CN"/>
        </w:rPr>
        <w:t xml:space="preserve"> .</w:t>
      </w:r>
    </w:p>
    <w:p w14:paraId="33FE21CA">
      <w:pPr>
        <w:pStyle w:val="10"/>
        <w:numPr>
          <w:ilvl w:val="0"/>
          <w:numId w:val="0"/>
        </w:numPr>
        <w:rPr>
          <w:rFonts w:hint="default" w:ascii="Calibri" w:hAnsi="Calibri" w:eastAsia="宋体" w:cs="Calibri"/>
          <w:szCs w:val="22"/>
          <w:lang w:val="en-US" w:eastAsia="zh-CN"/>
        </w:rPr>
      </w:pPr>
      <w:r>
        <w:rPr>
          <w:rFonts w:hint="eastAsia" w:ascii="Calibri" w:hAnsi="Calibri" w:cs="Calibri"/>
          <w:szCs w:val="22"/>
          <w:lang w:val="en-US" w:eastAsia="zh-CN"/>
        </w:rPr>
        <w:t>卖方为买方提供培训和支持。</w:t>
      </w:r>
    </w:p>
    <w:p w14:paraId="61192477">
      <w:pPr>
        <w:pStyle w:val="10"/>
        <w:rPr>
          <w:rFonts w:ascii="Calibri" w:hAnsi="Calibri" w:cs="Calibri"/>
          <w:szCs w:val="22"/>
        </w:rPr>
      </w:pPr>
      <w:r>
        <w:rPr>
          <w:rFonts w:hint="eastAsia" w:ascii="Calibri" w:hAnsi="Calibri" w:cs="Calibri"/>
          <w:szCs w:val="22"/>
        </w:rPr>
        <w:t xml:space="preserve">5) </w:t>
      </w:r>
      <w:r>
        <w:rPr>
          <w:rFonts w:hint="eastAsia" w:ascii="Calibri" w:hAnsi="Calibri" w:cs="Calibri"/>
          <w:szCs w:val="22"/>
          <w:lang w:eastAsia="zh-CN"/>
        </w:rPr>
        <w:t>Buyer</w:t>
      </w:r>
      <w:r>
        <w:rPr>
          <w:rFonts w:hint="eastAsia" w:ascii="Calibri" w:hAnsi="Calibri" w:cs="Calibri"/>
          <w:szCs w:val="22"/>
        </w:rPr>
        <w:t xml:space="preserve"> shall be responsible for the unloading of delivered </w:t>
      </w:r>
      <w:r>
        <w:rPr>
          <w:rFonts w:hint="eastAsia" w:ascii="Calibri" w:hAnsi="Calibri" w:cs="Calibri"/>
          <w:szCs w:val="22"/>
          <w:lang w:val="en-US" w:eastAsia="zh-CN"/>
        </w:rPr>
        <w:t xml:space="preserve">BESS, </w:t>
      </w:r>
      <w:r>
        <w:rPr>
          <w:rFonts w:hint="eastAsia" w:ascii="Calibri" w:hAnsi="Calibri" w:cs="Calibri"/>
          <w:szCs w:val="22"/>
        </w:rPr>
        <w:t>provide a site for the storage of BESS and have them in its custody.In addition.</w:t>
      </w:r>
      <w:r>
        <w:rPr>
          <w:rFonts w:hint="eastAsia" w:ascii="Calibri" w:hAnsi="Calibri" w:cs="Calibri"/>
          <w:szCs w:val="22"/>
          <w:lang w:eastAsia="zh-CN"/>
        </w:rPr>
        <w:t>Buyer</w:t>
      </w:r>
      <w:r>
        <w:rPr>
          <w:rFonts w:hint="eastAsia" w:ascii="Calibri" w:hAnsi="Calibri" w:cs="Calibri"/>
          <w:szCs w:val="22"/>
        </w:rPr>
        <w:t xml:space="preserve"> shall protect the delivered BESS from damage, loss, deformation, dampness and corrosion.</w:t>
      </w:r>
    </w:p>
    <w:p w14:paraId="362B4016">
      <w:pPr>
        <w:pStyle w:val="10"/>
        <w:rPr>
          <w:rFonts w:ascii="Calibri" w:hAnsi="Calibri" w:cs="Calibri"/>
          <w:szCs w:val="22"/>
        </w:rPr>
      </w:pPr>
      <w:r>
        <w:rPr>
          <w:rFonts w:hint="eastAsia" w:ascii="Calibri" w:hAnsi="Calibri" w:cs="Calibri"/>
          <w:szCs w:val="22"/>
          <w:lang w:eastAsia="zh-CN"/>
        </w:rPr>
        <w:t>买方</w:t>
      </w:r>
      <w:r>
        <w:rPr>
          <w:rFonts w:hint="eastAsia" w:ascii="Calibri" w:hAnsi="Calibri" w:cs="Calibri"/>
          <w:szCs w:val="22"/>
        </w:rPr>
        <w:t>应负责卸载交付的</w:t>
      </w:r>
      <w:r>
        <w:rPr>
          <w:rFonts w:hint="eastAsia" w:ascii="Calibri" w:hAnsi="Calibri" w:cs="Calibri"/>
          <w:szCs w:val="22"/>
          <w:lang w:val="en-US" w:eastAsia="zh-CN"/>
        </w:rPr>
        <w:t>BESS</w:t>
      </w:r>
      <w:r>
        <w:rPr>
          <w:rFonts w:hint="eastAsia" w:ascii="Calibri" w:hAnsi="Calibri" w:cs="Calibri"/>
          <w:szCs w:val="22"/>
        </w:rPr>
        <w:t>，为BESS提供储存场所，并将其保管。此外</w:t>
      </w:r>
      <w:r>
        <w:rPr>
          <w:rFonts w:hint="eastAsia" w:ascii="Calibri" w:hAnsi="Calibri" w:cs="Calibri"/>
          <w:szCs w:val="22"/>
          <w:lang w:eastAsia="zh-CN"/>
        </w:rPr>
        <w:t>买方</w:t>
      </w:r>
      <w:r>
        <w:rPr>
          <w:rFonts w:hint="eastAsia" w:ascii="Calibri" w:hAnsi="Calibri" w:cs="Calibri"/>
          <w:szCs w:val="22"/>
        </w:rPr>
        <w:t>应保护交付的BESS免受损坏、丢失、变形、潮湿和腐蚀。</w:t>
      </w:r>
    </w:p>
    <w:p w14:paraId="43038E15">
      <w:pPr>
        <w:pStyle w:val="10"/>
        <w:jc w:val="both"/>
        <w:rPr>
          <w:rFonts w:ascii="Calibri" w:hAnsi="Calibri" w:cs="Calibri"/>
          <w:szCs w:val="22"/>
        </w:rPr>
      </w:pPr>
      <w:r>
        <w:rPr>
          <w:rFonts w:hint="eastAsia" w:ascii="Calibri" w:hAnsi="Calibri" w:cs="Calibri"/>
          <w:szCs w:val="22"/>
        </w:rPr>
        <w:t>6)</w:t>
      </w:r>
      <w:r>
        <w:rPr>
          <w:rFonts w:hint="eastAsia" w:ascii="Calibri" w:hAnsi="Calibri" w:cs="Calibri"/>
          <w:szCs w:val="22"/>
          <w:lang w:eastAsia="zh-CN"/>
        </w:rPr>
        <w:t>Buyer</w:t>
      </w:r>
      <w:r>
        <w:rPr>
          <w:rFonts w:hint="eastAsia" w:ascii="Calibri" w:hAnsi="Calibri" w:cs="Calibri"/>
          <w:szCs w:val="22"/>
        </w:rPr>
        <w:t xml:space="preserve"> shall assist the personnel of </w:t>
      </w:r>
      <w:r>
        <w:rPr>
          <w:rFonts w:hint="eastAsia" w:ascii="Calibri" w:hAnsi="Calibri" w:cs="Calibri"/>
          <w:szCs w:val="22"/>
          <w:lang w:val="en-US" w:eastAsia="zh-CN"/>
        </w:rPr>
        <w:t>Seller</w:t>
      </w:r>
      <w:r>
        <w:rPr>
          <w:rFonts w:hint="eastAsia" w:ascii="Calibri" w:hAnsi="Calibri" w:cs="Calibri"/>
          <w:szCs w:val="22"/>
        </w:rPr>
        <w:t xml:space="preserve"> on site,provide or assist with required accommodation,</w:t>
      </w:r>
      <w:r>
        <w:rPr>
          <w:rFonts w:hint="eastAsia" w:ascii="Calibri" w:hAnsi="Calibri" w:cs="Calibri"/>
          <w:szCs w:val="22"/>
          <w:lang w:val="en-US" w:eastAsia="zh-CN"/>
        </w:rPr>
        <w:t xml:space="preserve"> </w:t>
      </w:r>
      <w:r>
        <w:rPr>
          <w:rFonts w:hint="eastAsia" w:ascii="Calibri" w:hAnsi="Calibri" w:cs="Calibri"/>
          <w:szCs w:val="22"/>
        </w:rPr>
        <w:t>sustenance,</w:t>
      </w:r>
      <w:r>
        <w:rPr>
          <w:rFonts w:hint="eastAsia" w:ascii="Calibri" w:hAnsi="Calibri" w:cs="Calibri"/>
          <w:szCs w:val="22"/>
          <w:lang w:val="en-US" w:eastAsia="zh-CN"/>
        </w:rPr>
        <w:t xml:space="preserve"> </w:t>
      </w:r>
      <w:r>
        <w:rPr>
          <w:rFonts w:hint="eastAsia" w:ascii="Calibri" w:hAnsi="Calibri" w:cs="Calibri"/>
          <w:szCs w:val="22"/>
        </w:rPr>
        <w:t>transportation and communication</w:t>
      </w:r>
      <w:r>
        <w:rPr>
          <w:rFonts w:hint="eastAsia" w:ascii="Calibri" w:hAnsi="Calibri" w:cs="Calibri"/>
          <w:szCs w:val="22"/>
          <w:lang w:val="en-US" w:eastAsia="zh-CN"/>
        </w:rPr>
        <w:t xml:space="preserve">, and the access rights to this project to provide technical support for installation and commission. </w:t>
      </w:r>
      <w:r>
        <w:rPr>
          <w:rFonts w:hint="eastAsia" w:ascii="Calibri" w:hAnsi="Calibri" w:cs="Calibri"/>
          <w:szCs w:val="22"/>
        </w:rPr>
        <w:t xml:space="preserve">Where the Product of </w:t>
      </w:r>
      <w:r>
        <w:rPr>
          <w:rFonts w:hint="eastAsia" w:ascii="Calibri" w:hAnsi="Calibri" w:cs="Calibri"/>
          <w:szCs w:val="22"/>
          <w:lang w:val="en-US" w:eastAsia="zh-CN"/>
        </w:rPr>
        <w:t>Seller</w:t>
      </w:r>
      <w:r>
        <w:rPr>
          <w:rFonts w:hint="eastAsia" w:ascii="Calibri" w:hAnsi="Calibri" w:cs="Calibri"/>
          <w:szCs w:val="22"/>
        </w:rPr>
        <w:t xml:space="preserve"> is delivered to the place specified by </w:t>
      </w:r>
      <w:r>
        <w:rPr>
          <w:rFonts w:hint="eastAsia" w:ascii="Calibri" w:hAnsi="Calibri" w:cs="Calibri"/>
          <w:szCs w:val="22"/>
          <w:lang w:eastAsia="zh-CN"/>
        </w:rPr>
        <w:t>Buyer</w:t>
      </w:r>
      <w:r>
        <w:rPr>
          <w:rFonts w:hint="eastAsia" w:ascii="Calibri" w:hAnsi="Calibri" w:cs="Calibri"/>
          <w:szCs w:val="22"/>
        </w:rPr>
        <w:t>,</w:t>
      </w:r>
      <w:r>
        <w:rPr>
          <w:rFonts w:hint="eastAsia" w:ascii="Calibri" w:hAnsi="Calibri" w:cs="Calibri"/>
          <w:szCs w:val="22"/>
          <w:lang w:eastAsia="zh-CN"/>
        </w:rPr>
        <w:t>Buyer</w:t>
      </w:r>
      <w:r>
        <w:rPr>
          <w:rFonts w:hint="eastAsia" w:ascii="Calibri" w:hAnsi="Calibri" w:cs="Calibri"/>
          <w:szCs w:val="22"/>
        </w:rPr>
        <w:t xml:space="preserve"> shall be responsible for the custody of the Product </w:t>
      </w:r>
      <w:r>
        <w:rPr>
          <w:rFonts w:hint="eastAsia" w:ascii="Calibri" w:hAnsi="Calibri" w:cs="Calibri"/>
          <w:szCs w:val="22"/>
          <w:lang w:val="en-US" w:eastAsia="zh-CN"/>
        </w:rPr>
        <w:t>after delivery</w:t>
      </w:r>
      <w:r>
        <w:rPr>
          <w:rFonts w:hint="eastAsia" w:ascii="Calibri" w:hAnsi="Calibri" w:cs="Calibri"/>
          <w:szCs w:val="22"/>
        </w:rPr>
        <w:t>,</w:t>
      </w:r>
      <w:r>
        <w:rPr>
          <w:rFonts w:hint="eastAsia" w:ascii="Calibri" w:hAnsi="Calibri" w:cs="Calibri"/>
          <w:szCs w:val="22"/>
          <w:lang w:val="en-US" w:eastAsia="zh-CN"/>
        </w:rPr>
        <w:t xml:space="preserve"> Seller</w:t>
      </w:r>
      <w:r>
        <w:rPr>
          <w:rFonts w:hint="eastAsia" w:ascii="Calibri" w:hAnsi="Calibri" w:cs="Calibri"/>
          <w:szCs w:val="22"/>
        </w:rPr>
        <w:t xml:space="preserve"> shall not be responsible for any loss or damage attributable to </w:t>
      </w:r>
      <w:r>
        <w:rPr>
          <w:rFonts w:hint="eastAsia" w:ascii="Calibri" w:hAnsi="Calibri" w:cs="Calibri"/>
          <w:szCs w:val="22"/>
          <w:lang w:eastAsia="zh-CN"/>
        </w:rPr>
        <w:t>Buyer</w:t>
      </w:r>
      <w:r>
        <w:rPr>
          <w:rFonts w:hint="eastAsia" w:ascii="Calibri" w:hAnsi="Calibri" w:cs="Calibri"/>
          <w:szCs w:val="22"/>
        </w:rPr>
        <w:t>.</w:t>
      </w:r>
    </w:p>
    <w:p w14:paraId="614E15D1">
      <w:pPr>
        <w:pStyle w:val="10"/>
        <w:rPr>
          <w:rFonts w:ascii="Calibri" w:hAnsi="Calibri" w:cs="Calibri"/>
          <w:szCs w:val="22"/>
        </w:rPr>
      </w:pPr>
      <w:r>
        <w:rPr>
          <w:rFonts w:hint="eastAsia" w:ascii="Calibri" w:hAnsi="Calibri" w:cs="Calibri"/>
          <w:szCs w:val="22"/>
          <w:lang w:eastAsia="zh-CN"/>
        </w:rPr>
        <w:t>买方</w:t>
      </w:r>
      <w:r>
        <w:rPr>
          <w:rFonts w:hint="eastAsia" w:ascii="Calibri" w:hAnsi="Calibri" w:cs="Calibri"/>
          <w:szCs w:val="22"/>
        </w:rPr>
        <w:t>应在现场协助</w:t>
      </w:r>
      <w:r>
        <w:rPr>
          <w:rFonts w:hint="eastAsia" w:ascii="Calibri" w:hAnsi="Calibri" w:cs="Calibri"/>
          <w:szCs w:val="22"/>
          <w:lang w:val="en-US" w:eastAsia="zh-CN"/>
        </w:rPr>
        <w:t>卖方</w:t>
      </w:r>
      <w:r>
        <w:rPr>
          <w:rFonts w:hint="eastAsia" w:ascii="Calibri" w:hAnsi="Calibri" w:cs="Calibri"/>
          <w:szCs w:val="22"/>
        </w:rPr>
        <w:t>人员，提供或协助提供所需的住宿、食物、运输和通信</w:t>
      </w:r>
      <w:r>
        <w:rPr>
          <w:rFonts w:hint="eastAsia" w:ascii="Calibri" w:hAnsi="Calibri" w:cs="Calibri"/>
          <w:szCs w:val="22"/>
          <w:lang w:eastAsia="zh-CN"/>
        </w:rPr>
        <w:t>，</w:t>
      </w:r>
      <w:r>
        <w:rPr>
          <w:rFonts w:hint="eastAsia" w:ascii="Calibri" w:hAnsi="Calibri" w:cs="Calibri"/>
          <w:szCs w:val="22"/>
          <w:lang w:val="en-US" w:eastAsia="zh-CN"/>
        </w:rPr>
        <w:t>以及进入项目现场的许可。当卖方</w:t>
      </w:r>
      <w:r>
        <w:rPr>
          <w:rFonts w:hint="eastAsia" w:ascii="Calibri" w:hAnsi="Calibri" w:cs="Calibri"/>
          <w:szCs w:val="22"/>
        </w:rPr>
        <w:t>的产品交付到</w:t>
      </w:r>
      <w:r>
        <w:rPr>
          <w:rFonts w:hint="eastAsia" w:ascii="Calibri" w:hAnsi="Calibri" w:cs="Calibri"/>
          <w:szCs w:val="22"/>
          <w:lang w:eastAsia="zh-CN"/>
        </w:rPr>
        <w:t>买方</w:t>
      </w:r>
      <w:r>
        <w:rPr>
          <w:rFonts w:hint="eastAsia" w:ascii="Calibri" w:hAnsi="Calibri" w:cs="Calibri"/>
          <w:szCs w:val="22"/>
        </w:rPr>
        <w:t>指定的地</w:t>
      </w:r>
      <w:r>
        <w:rPr>
          <w:rFonts w:hint="eastAsia" w:ascii="Calibri" w:hAnsi="Calibri" w:cs="Calibri"/>
          <w:szCs w:val="22"/>
          <w:lang w:val="en-US" w:eastAsia="zh-CN"/>
        </w:rPr>
        <w:t>点后</w:t>
      </w:r>
      <w:r>
        <w:rPr>
          <w:rFonts w:hint="eastAsia" w:ascii="Calibri" w:hAnsi="Calibri" w:cs="Calibri"/>
          <w:szCs w:val="22"/>
        </w:rPr>
        <w:t>，</w:t>
      </w:r>
      <w:r>
        <w:rPr>
          <w:rFonts w:hint="eastAsia" w:ascii="Calibri" w:hAnsi="Calibri" w:cs="Calibri"/>
          <w:szCs w:val="22"/>
          <w:lang w:eastAsia="zh-CN"/>
        </w:rPr>
        <w:t>买方</w:t>
      </w:r>
      <w:r>
        <w:rPr>
          <w:rFonts w:hint="eastAsia" w:ascii="Calibri" w:hAnsi="Calibri" w:cs="Calibri"/>
          <w:szCs w:val="22"/>
        </w:rPr>
        <w:t>负责对产品进行保管。</w:t>
      </w:r>
      <w:r>
        <w:rPr>
          <w:rFonts w:hint="eastAsia" w:ascii="Calibri" w:hAnsi="Calibri" w:cs="Calibri"/>
          <w:szCs w:val="22"/>
          <w:lang w:val="en-US" w:eastAsia="zh-CN"/>
        </w:rPr>
        <w:t>卖方</w:t>
      </w:r>
      <w:r>
        <w:rPr>
          <w:rFonts w:hint="eastAsia" w:ascii="Calibri" w:hAnsi="Calibri" w:cs="Calibri"/>
          <w:szCs w:val="22"/>
        </w:rPr>
        <w:t>不对</w:t>
      </w:r>
      <w:r>
        <w:rPr>
          <w:rFonts w:hint="eastAsia" w:ascii="Calibri" w:hAnsi="Calibri" w:cs="Calibri"/>
          <w:szCs w:val="22"/>
          <w:lang w:eastAsia="zh-CN"/>
        </w:rPr>
        <w:t>买方</w:t>
      </w:r>
      <w:r>
        <w:rPr>
          <w:rFonts w:hint="eastAsia" w:ascii="Calibri" w:hAnsi="Calibri" w:cs="Calibri"/>
          <w:szCs w:val="22"/>
        </w:rPr>
        <w:t>造成的任何损失或损害负责。</w:t>
      </w:r>
    </w:p>
    <w:p w14:paraId="5FE0ACE4">
      <w:pPr>
        <w:pStyle w:val="10"/>
        <w:jc w:val="both"/>
        <w:rPr>
          <w:rFonts w:ascii="Calibri" w:hAnsi="Calibri" w:cs="Calibri"/>
          <w:szCs w:val="22"/>
        </w:rPr>
      </w:pPr>
      <w:r>
        <w:rPr>
          <w:rFonts w:hint="eastAsia" w:ascii="Calibri" w:hAnsi="Calibri" w:cs="Calibri"/>
          <w:szCs w:val="22"/>
        </w:rPr>
        <w:t>7)</w:t>
      </w:r>
      <w:r>
        <w:rPr>
          <w:rFonts w:hint="eastAsia" w:ascii="Calibri" w:hAnsi="Calibri" w:cs="Calibri"/>
          <w:szCs w:val="22"/>
          <w:lang w:eastAsia="zh-CN"/>
        </w:rPr>
        <w:t>Buyer</w:t>
      </w:r>
      <w:r>
        <w:rPr>
          <w:rFonts w:hint="eastAsia" w:ascii="Calibri" w:hAnsi="Calibri" w:cs="Calibri"/>
          <w:szCs w:val="22"/>
        </w:rPr>
        <w:t xml:space="preserve"> shall not carry out</w:t>
      </w:r>
      <w:r>
        <w:rPr>
          <w:rFonts w:hint="eastAsia" w:ascii="Calibri" w:hAnsi="Calibri" w:cs="Calibri"/>
          <w:szCs w:val="22"/>
          <w:lang w:val="en-US" w:eastAsia="zh-CN"/>
        </w:rPr>
        <w:t xml:space="preserve"> and be solely responsible for</w:t>
      </w:r>
      <w:r>
        <w:rPr>
          <w:rFonts w:hint="eastAsia" w:ascii="Calibri" w:hAnsi="Calibri" w:cs="Calibri"/>
          <w:szCs w:val="22"/>
        </w:rPr>
        <w:t xml:space="preserve"> any operation related to overcharging, over-discharging, abuse,</w:t>
      </w:r>
      <w:r>
        <w:rPr>
          <w:rFonts w:hint="eastAsia" w:ascii="Calibri" w:hAnsi="Calibri" w:cs="Calibri"/>
          <w:szCs w:val="22"/>
          <w:lang w:val="en-US" w:eastAsia="zh-CN"/>
        </w:rPr>
        <w:t xml:space="preserve"> </w:t>
      </w:r>
      <w:r>
        <w:rPr>
          <w:rFonts w:hint="eastAsia" w:ascii="Calibri" w:hAnsi="Calibri" w:cs="Calibri"/>
          <w:szCs w:val="22"/>
        </w:rPr>
        <w:t>short-circuiting that may cause damage to the battery.</w:t>
      </w:r>
    </w:p>
    <w:p w14:paraId="560BBD6D">
      <w:pPr>
        <w:pStyle w:val="10"/>
        <w:jc w:val="both"/>
        <w:rPr>
          <w:rFonts w:hint="eastAsia" w:ascii="Calibri" w:hAnsi="Calibri" w:cs="Calibri"/>
          <w:szCs w:val="22"/>
          <w:lang w:eastAsia="zh-CN"/>
        </w:rPr>
      </w:pPr>
      <w:r>
        <w:rPr>
          <w:rFonts w:hint="eastAsia" w:ascii="Calibri" w:hAnsi="Calibri" w:cs="Calibri"/>
          <w:szCs w:val="22"/>
          <w:lang w:eastAsia="zh-CN"/>
        </w:rPr>
        <w:t>买方</w:t>
      </w:r>
      <w:r>
        <w:rPr>
          <w:rFonts w:hint="eastAsia" w:ascii="Calibri" w:hAnsi="Calibri" w:cs="Calibri"/>
          <w:szCs w:val="22"/>
        </w:rPr>
        <w:t>不得进行任何与过度充电、过度放电、滥用、短路有关的操作，这些测试可能会对电池造成损坏</w:t>
      </w:r>
      <w:r>
        <w:rPr>
          <w:rFonts w:hint="eastAsia" w:ascii="Calibri" w:hAnsi="Calibri" w:cs="Calibri"/>
          <w:szCs w:val="22"/>
          <w:lang w:eastAsia="zh-CN"/>
        </w:rPr>
        <w:t>，</w:t>
      </w:r>
      <w:r>
        <w:rPr>
          <w:rFonts w:hint="eastAsia" w:ascii="Calibri" w:hAnsi="Calibri" w:cs="Calibri"/>
          <w:szCs w:val="22"/>
          <w:lang w:val="en-US" w:eastAsia="zh-CN"/>
        </w:rPr>
        <w:t>如有违反，买方将承担全部责任</w:t>
      </w:r>
      <w:r>
        <w:rPr>
          <w:rFonts w:hint="eastAsia" w:ascii="Calibri" w:hAnsi="Calibri" w:cs="Calibri"/>
          <w:szCs w:val="22"/>
          <w:lang w:eastAsia="zh-CN"/>
        </w:rPr>
        <w:t>。</w:t>
      </w:r>
    </w:p>
    <w:p w14:paraId="60F54BF3">
      <w:pPr>
        <w:numPr>
          <w:ilvl w:val="0"/>
          <w:numId w:val="6"/>
        </w:numPr>
        <w:rPr>
          <w:rFonts w:hint="eastAsia" w:ascii="Calibri" w:hAnsi="Calibri" w:eastAsia="宋体" w:cs="Calibri"/>
          <w:color w:val="000000"/>
          <w:kern w:val="2"/>
          <w:sz w:val="24"/>
          <w:szCs w:val="22"/>
          <w:lang w:val="en-US" w:eastAsia="zh-CN" w:bidi="ar-SA"/>
          <w14:ligatures w14:val="standardContextual"/>
        </w:rPr>
      </w:pPr>
      <w:r>
        <w:rPr>
          <w:rFonts w:hint="eastAsia" w:cs="Calibri"/>
          <w:color w:val="000000"/>
          <w:kern w:val="2"/>
          <w:sz w:val="24"/>
          <w:szCs w:val="22"/>
          <w:lang w:val="en-US" w:eastAsia="zh-CN" w:bidi="ar-SA"/>
          <w14:ligatures w14:val="standardContextual"/>
        </w:rPr>
        <w:t xml:space="preserve">Buyer shall be responsible to provide  the </w:t>
      </w:r>
      <w:r>
        <w:rPr>
          <w:rFonts w:hint="eastAsia" w:ascii="Calibri" w:hAnsi="Calibri" w:eastAsia="宋体" w:cs="Calibri"/>
          <w:color w:val="000000"/>
          <w:kern w:val="2"/>
          <w:sz w:val="24"/>
          <w:szCs w:val="22"/>
          <w:lang w:val="en-US" w:eastAsia="zh-CN" w:bidi="ar-SA"/>
          <w14:ligatures w14:val="standardContextual"/>
        </w:rPr>
        <w:t xml:space="preserve">auxiliary power 400Vac 50/60Hz </w:t>
      </w:r>
      <w:r>
        <w:rPr>
          <w:rFonts w:hint="eastAsia" w:cs="Calibri"/>
          <w:color w:val="000000"/>
          <w:kern w:val="2"/>
          <w:sz w:val="24"/>
          <w:szCs w:val="22"/>
          <w:lang w:val="en-US" w:eastAsia="zh-CN" w:bidi="ar-SA"/>
          <w14:ligatures w14:val="standardContextual"/>
        </w:rPr>
        <w:t>for this BESS project on project site.</w:t>
      </w:r>
    </w:p>
    <w:p w14:paraId="42E949BB">
      <w:pPr>
        <w:numPr>
          <w:ilvl w:val="0"/>
          <w:numId w:val="0"/>
        </w:numPr>
        <w:rPr>
          <w:rFonts w:hint="default" w:ascii="Calibri" w:hAnsi="Calibri" w:eastAsia="宋体" w:cs="Calibri"/>
          <w:color w:val="000000"/>
          <w:kern w:val="2"/>
          <w:sz w:val="24"/>
          <w:szCs w:val="22"/>
          <w:lang w:val="en-US" w:eastAsia="zh-CN" w:bidi="ar-SA"/>
          <w14:ligatures w14:val="standardContextual"/>
        </w:rPr>
      </w:pPr>
      <w:r>
        <w:rPr>
          <w:rFonts w:hint="eastAsia" w:cs="Calibri"/>
          <w:color w:val="000000"/>
          <w:kern w:val="2"/>
          <w:sz w:val="24"/>
          <w:szCs w:val="22"/>
          <w:lang w:val="en-US" w:eastAsia="zh-CN" w:bidi="ar-SA"/>
          <w14:ligatures w14:val="standardContextual"/>
        </w:rPr>
        <w:t>买方需在该项目现场为此储能项目提供400V 50/60Hz辅助电源。</w:t>
      </w:r>
    </w:p>
    <w:p w14:paraId="686D9385">
      <w:pPr>
        <w:pStyle w:val="10"/>
        <w:jc w:val="both"/>
        <w:rPr>
          <w:rFonts w:hint="default" w:ascii="Calibri" w:hAnsi="Calibri" w:cs="Calibri"/>
          <w:szCs w:val="22"/>
          <w:lang w:val="en-US" w:eastAsia="zh-CN"/>
        </w:rPr>
      </w:pPr>
    </w:p>
    <w:p w14:paraId="2AD0A71B">
      <w:pPr>
        <w:pStyle w:val="3"/>
      </w:pPr>
      <w:bookmarkStart w:id="5" w:name="_Toc8239"/>
      <w:r>
        <w:rPr>
          <w:rFonts w:hint="eastAsia"/>
        </w:rPr>
        <w:t>1.2.</w:t>
      </w:r>
      <w:r>
        <w:t xml:space="preserve">Rights and Obligations of </w:t>
      </w:r>
      <w:r>
        <w:rPr>
          <w:rFonts w:hint="eastAsia"/>
          <w:lang w:val="en-US" w:eastAsia="zh-CN"/>
        </w:rPr>
        <w:t>Seller卖方</w:t>
      </w:r>
      <w:r>
        <w:rPr>
          <w:rFonts w:hint="eastAsia"/>
        </w:rPr>
        <w:t>的权利和义务</w:t>
      </w:r>
      <w:bookmarkEnd w:id="5"/>
    </w:p>
    <w:p w14:paraId="133E3BD9">
      <w:pPr>
        <w:pStyle w:val="10"/>
        <w:jc w:val="both"/>
        <w:rPr>
          <w:rFonts w:ascii="Calibri" w:hAnsi="Calibri" w:cs="Calibri"/>
          <w:szCs w:val="22"/>
        </w:rPr>
      </w:pPr>
      <w:r>
        <w:rPr>
          <w:rFonts w:hint="eastAsia" w:ascii="Calibri" w:hAnsi="Calibri" w:cs="Calibri"/>
          <w:szCs w:val="22"/>
        </w:rPr>
        <w:t>1)</w:t>
      </w:r>
      <w:r>
        <w:rPr>
          <w:rFonts w:hint="eastAsia" w:ascii="Calibri" w:hAnsi="Calibri" w:cs="Calibri"/>
          <w:szCs w:val="22"/>
          <w:lang w:val="en-US" w:eastAsia="zh-CN"/>
        </w:rPr>
        <w:t>Seller</w:t>
      </w:r>
      <w:r>
        <w:rPr>
          <w:rFonts w:hint="eastAsia" w:ascii="Calibri" w:hAnsi="Calibri" w:cs="Calibri"/>
          <w:szCs w:val="22"/>
          <w:lang w:eastAsia="zh-CN"/>
        </w:rPr>
        <w:t xml:space="preserve"> s</w:t>
      </w:r>
      <w:r>
        <w:rPr>
          <w:rFonts w:hint="eastAsia" w:ascii="Calibri" w:hAnsi="Calibri" w:cs="Calibri"/>
          <w:szCs w:val="22"/>
        </w:rPr>
        <w:t xml:space="preserve">hall provide </w:t>
      </w:r>
      <w:r>
        <w:rPr>
          <w:rFonts w:hint="eastAsia" w:ascii="Calibri" w:hAnsi="Calibri" w:cs="Calibri"/>
          <w:szCs w:val="22"/>
          <w:lang w:eastAsia="zh-CN"/>
        </w:rPr>
        <w:t>Buyer</w:t>
      </w:r>
      <w:r>
        <w:rPr>
          <w:rFonts w:hint="eastAsia" w:ascii="Calibri" w:hAnsi="Calibri" w:cs="Calibri"/>
          <w:szCs w:val="22"/>
        </w:rPr>
        <w:t xml:space="preserve"> with reliable Products, commissioning and related technical support confirmed by both parties.</w:t>
      </w:r>
    </w:p>
    <w:p w14:paraId="06ACD69C">
      <w:pPr>
        <w:pStyle w:val="10"/>
        <w:jc w:val="both"/>
        <w:rPr>
          <w:rFonts w:ascii="Calibri" w:hAnsi="Calibri" w:cs="Calibri"/>
          <w:szCs w:val="22"/>
        </w:rPr>
      </w:pPr>
      <w:r>
        <w:rPr>
          <w:rFonts w:hint="eastAsia" w:ascii="Calibri" w:hAnsi="Calibri" w:cs="Calibri"/>
          <w:szCs w:val="22"/>
          <w:lang w:val="en-US" w:eastAsia="zh-CN"/>
        </w:rPr>
        <w:t>卖方</w:t>
      </w:r>
      <w:r>
        <w:rPr>
          <w:rFonts w:hint="eastAsia" w:ascii="Calibri" w:hAnsi="Calibri" w:cs="Calibri"/>
          <w:szCs w:val="22"/>
        </w:rPr>
        <w:t>应向</w:t>
      </w:r>
      <w:r>
        <w:rPr>
          <w:rFonts w:hint="eastAsia" w:ascii="Calibri" w:hAnsi="Calibri" w:cs="Calibri"/>
          <w:szCs w:val="22"/>
          <w:lang w:eastAsia="zh-CN"/>
        </w:rPr>
        <w:t>买方</w:t>
      </w:r>
      <w:r>
        <w:rPr>
          <w:rFonts w:hint="eastAsia" w:ascii="Calibri" w:hAnsi="Calibri" w:cs="Calibri"/>
          <w:szCs w:val="22"/>
        </w:rPr>
        <w:t>提供可靠的产品，</w:t>
      </w:r>
      <w:r>
        <w:rPr>
          <w:rFonts w:hint="eastAsia" w:ascii="Calibri" w:hAnsi="Calibri" w:cs="Calibri"/>
          <w:szCs w:val="22"/>
          <w:lang w:val="en-US" w:eastAsia="zh-CN"/>
        </w:rPr>
        <w:t>以及</w:t>
      </w:r>
      <w:r>
        <w:rPr>
          <w:rFonts w:hint="eastAsia" w:ascii="Calibri" w:hAnsi="Calibri" w:cs="Calibri"/>
          <w:szCs w:val="22"/>
        </w:rPr>
        <w:t>双方确认的调试和相关技术支持。</w:t>
      </w:r>
    </w:p>
    <w:p w14:paraId="30B94457">
      <w:pPr>
        <w:pStyle w:val="10"/>
        <w:jc w:val="left"/>
        <w:rPr>
          <w:rFonts w:ascii="Calibri" w:hAnsi="Calibri" w:cs="Calibri"/>
          <w:szCs w:val="22"/>
        </w:rPr>
      </w:pPr>
      <w:r>
        <w:rPr>
          <w:rFonts w:hint="eastAsia" w:ascii="Calibri" w:hAnsi="Calibri" w:cs="Calibri"/>
          <w:szCs w:val="22"/>
        </w:rPr>
        <w:t xml:space="preserve">2)The Products provided by </w:t>
      </w:r>
      <w:r>
        <w:rPr>
          <w:rFonts w:hint="eastAsia" w:ascii="Calibri" w:hAnsi="Calibri" w:cs="Calibri"/>
          <w:szCs w:val="22"/>
          <w:lang w:val="en-US" w:eastAsia="zh-CN"/>
        </w:rPr>
        <w:t>Seller</w:t>
      </w:r>
      <w:r>
        <w:rPr>
          <w:rFonts w:hint="eastAsia" w:ascii="Calibri" w:hAnsi="Calibri" w:cs="Calibri"/>
          <w:szCs w:val="22"/>
        </w:rPr>
        <w:t xml:space="preserve"> to </w:t>
      </w:r>
      <w:r>
        <w:rPr>
          <w:rFonts w:hint="eastAsia" w:ascii="Calibri" w:hAnsi="Calibri" w:cs="Calibri"/>
          <w:szCs w:val="22"/>
          <w:lang w:eastAsia="zh-CN"/>
        </w:rPr>
        <w:t>Buyer</w:t>
      </w:r>
      <w:r>
        <w:rPr>
          <w:rFonts w:hint="eastAsia" w:ascii="Calibri" w:hAnsi="Calibri" w:cs="Calibri"/>
          <w:szCs w:val="22"/>
        </w:rPr>
        <w:t xml:space="preserve"> shall meet the parameter requirements stipulated in this Agreement.</w:t>
      </w:r>
    </w:p>
    <w:p w14:paraId="47C5C942">
      <w:pPr>
        <w:pStyle w:val="10"/>
        <w:jc w:val="both"/>
        <w:rPr>
          <w:rFonts w:ascii="Calibri" w:hAnsi="Calibri" w:cs="Calibri"/>
          <w:szCs w:val="22"/>
        </w:rPr>
      </w:pPr>
      <w:r>
        <w:rPr>
          <w:rFonts w:hint="eastAsia" w:ascii="Calibri" w:hAnsi="Calibri" w:cs="Calibri"/>
          <w:szCs w:val="22"/>
          <w:lang w:val="en-US" w:eastAsia="zh-CN"/>
        </w:rPr>
        <w:t>卖方</w:t>
      </w:r>
      <w:r>
        <w:rPr>
          <w:rFonts w:hint="eastAsia" w:ascii="Calibri" w:hAnsi="Calibri" w:cs="Calibri"/>
          <w:szCs w:val="22"/>
        </w:rPr>
        <w:t>向</w:t>
      </w:r>
      <w:r>
        <w:rPr>
          <w:rFonts w:hint="eastAsia" w:ascii="Calibri" w:hAnsi="Calibri" w:cs="Calibri"/>
          <w:szCs w:val="22"/>
          <w:lang w:eastAsia="zh-CN"/>
        </w:rPr>
        <w:t>买方</w:t>
      </w:r>
      <w:r>
        <w:rPr>
          <w:rFonts w:hint="eastAsia" w:ascii="Calibri" w:hAnsi="Calibri" w:cs="Calibri"/>
          <w:szCs w:val="22"/>
        </w:rPr>
        <w:t>提供的产品应符合本协议规定的参数要求。</w:t>
      </w:r>
    </w:p>
    <w:p w14:paraId="75D4748E">
      <w:pPr>
        <w:pStyle w:val="10"/>
        <w:jc w:val="both"/>
        <w:rPr>
          <w:rFonts w:ascii="Calibri" w:hAnsi="Calibri" w:cs="Calibri"/>
          <w:szCs w:val="22"/>
        </w:rPr>
      </w:pPr>
      <w:r>
        <w:rPr>
          <w:rFonts w:hint="eastAsia" w:ascii="Calibri" w:hAnsi="Calibri" w:cs="Calibri"/>
          <w:szCs w:val="22"/>
        </w:rPr>
        <w:t>3)</w:t>
      </w:r>
      <w:r>
        <w:rPr>
          <w:rFonts w:hint="eastAsia" w:ascii="Calibri" w:hAnsi="Calibri" w:cs="Calibri"/>
          <w:szCs w:val="22"/>
          <w:lang w:eastAsia="zh-CN"/>
        </w:rPr>
        <w:t>Seller</w:t>
      </w:r>
      <w:r>
        <w:rPr>
          <w:rFonts w:hint="eastAsia" w:ascii="Calibri" w:hAnsi="Calibri" w:cs="Calibri"/>
          <w:szCs w:val="22"/>
        </w:rPr>
        <w:t xml:space="preserve"> shall provide the necessary technical services for the Product.The technical service </w:t>
      </w:r>
      <w:r>
        <w:rPr>
          <w:rFonts w:hint="eastAsia" w:ascii="Calibri" w:hAnsi="Calibri" w:cs="Calibri"/>
          <w:szCs w:val="22"/>
          <w:lang w:val="en-US" w:eastAsia="zh-CN"/>
        </w:rPr>
        <w:t>shall contain technical support of installation ,commission and training</w:t>
      </w:r>
      <w:r>
        <w:rPr>
          <w:rFonts w:hint="eastAsia" w:ascii="Calibri" w:hAnsi="Calibri" w:cs="Calibri"/>
          <w:szCs w:val="22"/>
        </w:rPr>
        <w:t>.</w:t>
      </w:r>
    </w:p>
    <w:p w14:paraId="33262F86">
      <w:pPr>
        <w:pStyle w:val="10"/>
        <w:jc w:val="both"/>
        <w:rPr>
          <w:rFonts w:ascii="Calibri" w:hAnsi="Calibri" w:cs="Calibri"/>
          <w:szCs w:val="22"/>
        </w:rPr>
      </w:pPr>
      <w:r>
        <w:rPr>
          <w:rFonts w:hint="eastAsia" w:ascii="Calibri" w:hAnsi="Calibri" w:cs="Calibri"/>
          <w:szCs w:val="22"/>
          <w:lang w:eastAsia="zh-CN"/>
        </w:rPr>
        <w:t>卖方</w:t>
      </w:r>
      <w:r>
        <w:rPr>
          <w:rFonts w:hint="eastAsia" w:ascii="Calibri" w:hAnsi="Calibri" w:cs="Calibri"/>
          <w:szCs w:val="22"/>
        </w:rPr>
        <w:t>应为产品提供必要的技术服务。服务</w:t>
      </w:r>
      <w:r>
        <w:rPr>
          <w:rFonts w:hint="eastAsia" w:ascii="Calibri" w:hAnsi="Calibri" w:cs="Calibri"/>
          <w:szCs w:val="22"/>
          <w:lang w:val="en-US" w:eastAsia="zh-CN"/>
        </w:rPr>
        <w:t>包括安装、调试技术支持及培训</w:t>
      </w:r>
      <w:r>
        <w:rPr>
          <w:rFonts w:hint="eastAsia" w:ascii="Calibri" w:hAnsi="Calibri" w:cs="Calibri"/>
          <w:szCs w:val="22"/>
        </w:rPr>
        <w:t>。</w:t>
      </w:r>
    </w:p>
    <w:p w14:paraId="4FEA5A98">
      <w:pPr>
        <w:pStyle w:val="10"/>
        <w:jc w:val="both"/>
        <w:rPr>
          <w:rFonts w:ascii="Calibri" w:hAnsi="Calibri" w:cs="Calibri"/>
          <w:szCs w:val="22"/>
        </w:rPr>
      </w:pPr>
      <w:r>
        <w:rPr>
          <w:rFonts w:hint="eastAsia" w:ascii="Calibri" w:hAnsi="Calibri" w:cs="Calibri"/>
          <w:szCs w:val="22"/>
        </w:rPr>
        <w:t xml:space="preserve">4)After the technical specification is mutually agreed, </w:t>
      </w:r>
      <w:r>
        <w:rPr>
          <w:rFonts w:hint="eastAsia" w:ascii="Calibri" w:hAnsi="Calibri" w:cs="Calibri"/>
          <w:szCs w:val="22"/>
          <w:lang w:eastAsia="zh-CN"/>
        </w:rPr>
        <w:t>Seller</w:t>
      </w:r>
      <w:r>
        <w:rPr>
          <w:rFonts w:hint="eastAsia" w:ascii="Calibri" w:hAnsi="Calibri" w:cs="Calibri"/>
          <w:szCs w:val="22"/>
        </w:rPr>
        <w:t xml:space="preserve"> shall not make any change to the technical specification without the written consent of </w:t>
      </w:r>
      <w:r>
        <w:rPr>
          <w:rFonts w:hint="eastAsia" w:ascii="Calibri" w:hAnsi="Calibri" w:cs="Calibri"/>
          <w:szCs w:val="22"/>
          <w:lang w:eastAsia="zh-CN"/>
        </w:rPr>
        <w:t>Buyer</w:t>
      </w:r>
      <w:r>
        <w:rPr>
          <w:rFonts w:hint="eastAsia" w:ascii="Calibri" w:hAnsi="Calibri" w:cs="Calibri"/>
          <w:szCs w:val="22"/>
        </w:rPr>
        <w:t>.For any change in the design parameters or other important technical parameters</w:t>
      </w:r>
      <w:r>
        <w:rPr>
          <w:rFonts w:hint="eastAsia" w:ascii="Calibri" w:hAnsi="Calibri" w:cs="Calibri"/>
          <w:szCs w:val="22"/>
          <w:lang w:val="en-US" w:eastAsia="zh-CN"/>
        </w:rPr>
        <w:t xml:space="preserve"> </w:t>
      </w:r>
      <w:r>
        <w:rPr>
          <w:rFonts w:hint="eastAsia" w:ascii="Calibri" w:hAnsi="Calibri" w:cs="Calibri"/>
          <w:szCs w:val="22"/>
        </w:rPr>
        <w:t>,</w:t>
      </w:r>
      <w:r>
        <w:rPr>
          <w:rFonts w:hint="eastAsia" w:ascii="Calibri" w:hAnsi="Calibri" w:cs="Calibri"/>
          <w:szCs w:val="22"/>
          <w:lang w:val="en-US" w:eastAsia="zh-CN"/>
        </w:rPr>
        <w:t xml:space="preserve"> </w:t>
      </w:r>
      <w:r>
        <w:rPr>
          <w:rFonts w:hint="eastAsia" w:ascii="Calibri" w:hAnsi="Calibri" w:cs="Calibri"/>
          <w:szCs w:val="22"/>
          <w:lang w:eastAsia="zh-CN"/>
        </w:rPr>
        <w:t>Seller</w:t>
      </w:r>
      <w:r>
        <w:rPr>
          <w:rFonts w:hint="eastAsia" w:ascii="Calibri" w:hAnsi="Calibri" w:cs="Calibri"/>
          <w:szCs w:val="22"/>
        </w:rPr>
        <w:t xml:space="preserve"> shall inform </w:t>
      </w:r>
      <w:r>
        <w:rPr>
          <w:rFonts w:hint="eastAsia" w:ascii="Calibri" w:hAnsi="Calibri" w:cs="Calibri"/>
          <w:szCs w:val="22"/>
          <w:lang w:eastAsia="zh-CN"/>
        </w:rPr>
        <w:t>Buyer</w:t>
      </w:r>
      <w:r>
        <w:rPr>
          <w:rFonts w:hint="eastAsia" w:ascii="Calibri" w:hAnsi="Calibri" w:cs="Calibri"/>
          <w:szCs w:val="22"/>
        </w:rPr>
        <w:t xml:space="preserve"> in advance and obtain the prior written consent of </w:t>
      </w:r>
      <w:r>
        <w:rPr>
          <w:rFonts w:hint="eastAsia" w:ascii="Calibri" w:hAnsi="Calibri" w:cs="Calibri"/>
          <w:szCs w:val="22"/>
          <w:lang w:eastAsia="zh-CN"/>
        </w:rPr>
        <w:t>Buyer</w:t>
      </w:r>
      <w:r>
        <w:rPr>
          <w:rFonts w:hint="eastAsia" w:ascii="Calibri" w:hAnsi="Calibri" w:cs="Calibri"/>
          <w:szCs w:val="22"/>
        </w:rPr>
        <w:t>.</w:t>
      </w:r>
    </w:p>
    <w:p w14:paraId="68DC5B6E">
      <w:pPr>
        <w:pStyle w:val="10"/>
        <w:jc w:val="both"/>
        <w:rPr>
          <w:rFonts w:ascii="Calibri" w:hAnsi="Calibri" w:cs="Calibri"/>
          <w:szCs w:val="22"/>
        </w:rPr>
      </w:pPr>
      <w:r>
        <w:rPr>
          <w:rFonts w:hint="eastAsia" w:ascii="Calibri" w:hAnsi="Calibri" w:cs="Calibri"/>
          <w:szCs w:val="22"/>
        </w:rPr>
        <w:t>双方同意技术规范后，未经</w:t>
      </w:r>
      <w:r>
        <w:rPr>
          <w:rFonts w:hint="eastAsia" w:ascii="Calibri" w:hAnsi="Calibri" w:cs="Calibri"/>
          <w:szCs w:val="22"/>
          <w:lang w:eastAsia="zh-CN"/>
        </w:rPr>
        <w:t>买方</w:t>
      </w:r>
      <w:r>
        <w:rPr>
          <w:rFonts w:hint="eastAsia" w:ascii="Calibri" w:hAnsi="Calibri" w:cs="Calibri"/>
          <w:szCs w:val="22"/>
        </w:rPr>
        <w:t>书面同意，</w:t>
      </w:r>
      <w:r>
        <w:rPr>
          <w:rFonts w:hint="eastAsia" w:ascii="Calibri" w:hAnsi="Calibri" w:cs="Calibri"/>
          <w:szCs w:val="22"/>
          <w:lang w:eastAsia="zh-CN"/>
        </w:rPr>
        <w:t>卖方</w:t>
      </w:r>
      <w:r>
        <w:rPr>
          <w:rFonts w:hint="eastAsia" w:ascii="Calibri" w:hAnsi="Calibri" w:cs="Calibri"/>
          <w:szCs w:val="22"/>
        </w:rPr>
        <w:t>不得对技术规范进行任何更改。对于设计参数或其他重要技术参数的任何变更，</w:t>
      </w:r>
      <w:r>
        <w:rPr>
          <w:rFonts w:hint="eastAsia" w:ascii="Calibri" w:hAnsi="Calibri" w:cs="Calibri"/>
          <w:szCs w:val="22"/>
          <w:lang w:eastAsia="zh-CN"/>
        </w:rPr>
        <w:t>卖方</w:t>
      </w:r>
      <w:r>
        <w:rPr>
          <w:rFonts w:hint="eastAsia" w:ascii="Calibri" w:hAnsi="Calibri" w:cs="Calibri"/>
          <w:szCs w:val="22"/>
        </w:rPr>
        <w:t>应提前通知</w:t>
      </w:r>
      <w:r>
        <w:rPr>
          <w:rFonts w:hint="eastAsia" w:ascii="Calibri" w:hAnsi="Calibri" w:cs="Calibri"/>
          <w:szCs w:val="22"/>
          <w:lang w:eastAsia="zh-CN"/>
        </w:rPr>
        <w:t>买方</w:t>
      </w:r>
      <w:r>
        <w:rPr>
          <w:rFonts w:hint="eastAsia" w:ascii="Calibri" w:hAnsi="Calibri" w:cs="Calibri"/>
          <w:szCs w:val="22"/>
        </w:rPr>
        <w:t>，并事先获得</w:t>
      </w:r>
      <w:r>
        <w:rPr>
          <w:rFonts w:hint="eastAsia" w:ascii="Calibri" w:hAnsi="Calibri" w:cs="Calibri"/>
          <w:szCs w:val="22"/>
          <w:lang w:eastAsia="zh-CN"/>
        </w:rPr>
        <w:t>买方</w:t>
      </w:r>
      <w:r>
        <w:rPr>
          <w:rFonts w:hint="eastAsia" w:ascii="Calibri" w:hAnsi="Calibri" w:cs="Calibri"/>
          <w:szCs w:val="22"/>
        </w:rPr>
        <w:t>的书面同意。</w:t>
      </w:r>
    </w:p>
    <w:p w14:paraId="7AF7CC1D">
      <w:pPr>
        <w:pStyle w:val="10"/>
        <w:jc w:val="both"/>
        <w:rPr>
          <w:rFonts w:hint="eastAsia" w:ascii="Calibri" w:hAnsi="Calibri" w:cs="Calibri"/>
          <w:szCs w:val="22"/>
        </w:rPr>
      </w:pPr>
      <w:r>
        <w:rPr>
          <w:rFonts w:hint="eastAsia" w:ascii="Calibri" w:hAnsi="Calibri" w:cs="Calibri"/>
          <w:szCs w:val="22"/>
        </w:rPr>
        <w:t>5)</w:t>
      </w:r>
      <w:r>
        <w:rPr>
          <w:rFonts w:hint="eastAsia" w:ascii="Calibri" w:hAnsi="Calibri" w:cs="Calibri"/>
          <w:szCs w:val="22"/>
          <w:lang w:eastAsia="zh-CN"/>
        </w:rPr>
        <w:t>Seller</w:t>
      </w:r>
      <w:r>
        <w:rPr>
          <w:rFonts w:hint="eastAsia" w:ascii="Calibri" w:hAnsi="Calibri" w:cs="Calibri"/>
          <w:szCs w:val="22"/>
        </w:rPr>
        <w:t xml:space="preserve"> shall provide the information related to its Product at the reasonable request of </w:t>
      </w:r>
      <w:r>
        <w:rPr>
          <w:rFonts w:hint="eastAsia" w:ascii="Calibri" w:hAnsi="Calibri" w:cs="Calibri"/>
          <w:szCs w:val="22"/>
          <w:lang w:eastAsia="zh-CN"/>
        </w:rPr>
        <w:t>Buyer</w:t>
      </w:r>
      <w:r>
        <w:rPr>
          <w:rFonts w:hint="eastAsia" w:ascii="Calibri" w:hAnsi="Calibri" w:cs="Calibri"/>
          <w:szCs w:val="22"/>
        </w:rPr>
        <w:t>.</w:t>
      </w:r>
    </w:p>
    <w:p w14:paraId="6309894F">
      <w:pPr>
        <w:pStyle w:val="10"/>
        <w:jc w:val="both"/>
        <w:rPr>
          <w:rFonts w:ascii="Calibri" w:hAnsi="Calibri" w:cs="Calibri"/>
          <w:szCs w:val="22"/>
        </w:rPr>
      </w:pPr>
      <w:r>
        <w:rPr>
          <w:rFonts w:hint="eastAsia" w:ascii="Calibri" w:hAnsi="Calibri" w:cs="Calibri"/>
          <w:szCs w:val="22"/>
          <w:lang w:eastAsia="zh-CN"/>
        </w:rPr>
        <w:t>卖方</w:t>
      </w:r>
      <w:r>
        <w:rPr>
          <w:rFonts w:hint="eastAsia" w:ascii="Calibri" w:hAnsi="Calibri" w:cs="Calibri"/>
          <w:szCs w:val="22"/>
        </w:rPr>
        <w:t>应在</w:t>
      </w:r>
      <w:r>
        <w:rPr>
          <w:rFonts w:hint="eastAsia" w:ascii="Calibri" w:hAnsi="Calibri" w:cs="Calibri"/>
          <w:szCs w:val="22"/>
          <w:lang w:eastAsia="zh-CN"/>
        </w:rPr>
        <w:t>买方</w:t>
      </w:r>
      <w:r>
        <w:rPr>
          <w:rFonts w:hint="eastAsia" w:ascii="Calibri" w:hAnsi="Calibri" w:cs="Calibri"/>
          <w:szCs w:val="22"/>
        </w:rPr>
        <w:t>的合理要求下提供与其产品相关的信息。</w:t>
      </w:r>
    </w:p>
    <w:p w14:paraId="67ADEF94">
      <w:pPr>
        <w:pStyle w:val="3"/>
        <w:rPr>
          <w:highlight w:val="none"/>
        </w:rPr>
      </w:pPr>
      <w:bookmarkStart w:id="6" w:name="_Toc14187"/>
      <w:r>
        <w:rPr>
          <w:rFonts w:hint="eastAsia"/>
          <w:highlight w:val="none"/>
        </w:rPr>
        <w:t>1.3.</w:t>
      </w:r>
      <w:r>
        <w:rPr>
          <w:rFonts w:hint="eastAsia"/>
          <w:highlight w:val="none"/>
          <w:lang w:val="en-US" w:eastAsia="zh-CN"/>
        </w:rPr>
        <w:t>S</w:t>
      </w:r>
      <w:r>
        <w:rPr>
          <w:rFonts w:hint="eastAsia"/>
          <w:highlight w:val="none"/>
        </w:rPr>
        <w:t xml:space="preserve">torage </w:t>
      </w:r>
      <w:r>
        <w:rPr>
          <w:rFonts w:hint="eastAsia"/>
          <w:highlight w:val="none"/>
          <w:lang w:val="en-US" w:eastAsia="zh-CN"/>
        </w:rPr>
        <w:t>R</w:t>
      </w:r>
      <w:r>
        <w:rPr>
          <w:rFonts w:hint="eastAsia"/>
          <w:highlight w:val="none"/>
        </w:rPr>
        <w:t>equirements存储要求</w:t>
      </w:r>
      <w:bookmarkEnd w:id="6"/>
    </w:p>
    <w:p w14:paraId="1CAE452F">
      <w:pPr>
        <w:numPr>
          <w:ilvl w:val="0"/>
          <w:numId w:val="7"/>
        </w:numPr>
        <w:rPr>
          <w:rFonts w:hint="eastAsia"/>
        </w:rPr>
      </w:pPr>
      <w:r>
        <w:rPr>
          <w:rFonts w:hint="eastAsia"/>
          <w:lang w:eastAsia="zh-CN"/>
        </w:rPr>
        <w:t>Buyer</w:t>
      </w:r>
      <w:r>
        <w:rPr>
          <w:rFonts w:hint="eastAsia"/>
        </w:rPr>
        <w:t xml:space="preserve"> shall ensure that the </w:t>
      </w:r>
      <w:r>
        <w:rPr>
          <w:rFonts w:hint="eastAsia"/>
          <w:lang w:val="en-US" w:eastAsia="zh-CN"/>
        </w:rPr>
        <w:t>BESS</w:t>
      </w:r>
      <w:r>
        <w:rPr>
          <w:rFonts w:hint="eastAsia"/>
        </w:rPr>
        <w:t xml:space="preserve"> </w:t>
      </w:r>
      <w:r>
        <w:rPr>
          <w:rFonts w:hint="eastAsia"/>
          <w:lang w:val="en-US" w:eastAsia="zh-CN"/>
        </w:rPr>
        <w:t>is</w:t>
      </w:r>
      <w:r>
        <w:rPr>
          <w:rFonts w:hint="eastAsia"/>
        </w:rPr>
        <w:t xml:space="preserve"> stored in environment  where the average temperature&lt;25℃,humidity&lt;95%.If there is a conflict of   storage environment temperature range requirement between the warranty   agreement and this agreement,the warranty agreement shall prevail.However</w:t>
      </w:r>
      <w:r>
        <w:rPr>
          <w:rFonts w:hint="eastAsia"/>
          <w:lang w:val="en-US" w:eastAsia="zh-CN"/>
        </w:rPr>
        <w:t xml:space="preserve"> it w</w:t>
      </w:r>
      <w:r>
        <w:rPr>
          <w:rFonts w:hint="eastAsia"/>
        </w:rPr>
        <w:t xml:space="preserve">ill accelerate the </w:t>
      </w:r>
      <w:r>
        <w:rPr>
          <w:rFonts w:hint="eastAsia"/>
          <w:lang w:val="en-US" w:eastAsia="zh-CN"/>
        </w:rPr>
        <w:t xml:space="preserve">degradation of BESS </w:t>
      </w:r>
      <w:r>
        <w:rPr>
          <w:rFonts w:hint="eastAsia"/>
        </w:rPr>
        <w:t>capacity</w:t>
      </w:r>
      <w:r>
        <w:rPr>
          <w:rFonts w:hint="eastAsia"/>
          <w:lang w:val="en-US" w:eastAsia="zh-CN"/>
        </w:rPr>
        <w:t xml:space="preserve"> </w:t>
      </w:r>
      <w:r>
        <w:rPr>
          <w:rFonts w:hint="eastAsia"/>
        </w:rPr>
        <w:t>if the storage condition ≥25℃.</w:t>
      </w:r>
    </w:p>
    <w:p w14:paraId="18CEB609">
      <w:r>
        <w:rPr>
          <w:rFonts w:hint="eastAsia"/>
          <w:lang w:eastAsia="zh-CN"/>
        </w:rPr>
        <w:t>买方</w:t>
      </w:r>
      <w:r>
        <w:rPr>
          <w:rFonts w:hint="eastAsia"/>
        </w:rPr>
        <w:t>应确保</w:t>
      </w:r>
      <w:r>
        <w:rPr>
          <w:rFonts w:hint="eastAsia"/>
          <w:lang w:val="en-US" w:eastAsia="zh-CN"/>
        </w:rPr>
        <w:t>BESS</w:t>
      </w:r>
      <w:r>
        <w:rPr>
          <w:rFonts w:hint="eastAsia"/>
        </w:rPr>
        <w:t>储存在平均温度&lt;25℃、湿度&lt;95%的环境中。如果保修协议与本协议的存储环境温度范围要求不一致，以保修协议为准。但是，如果储存条件≥25℃，</w:t>
      </w:r>
      <w:r>
        <w:rPr>
          <w:rFonts w:hint="eastAsia"/>
          <w:lang w:val="en-US" w:eastAsia="zh-CN"/>
        </w:rPr>
        <w:t>将会加速储能系统容量的衰减</w:t>
      </w:r>
      <w:r>
        <w:rPr>
          <w:rFonts w:hint="eastAsia"/>
        </w:rPr>
        <w:t>。</w:t>
      </w:r>
    </w:p>
    <w:p w14:paraId="14B35674">
      <w:pPr>
        <w:jc w:val="both"/>
      </w:pPr>
      <w:r>
        <w:rPr>
          <w:rFonts w:hint="eastAsia"/>
        </w:rPr>
        <w:t>2)</w:t>
      </w:r>
      <w:r>
        <w:t>If the period between</w:t>
      </w:r>
      <w:r>
        <w:rPr>
          <w:rFonts w:hint="eastAsia"/>
          <w:lang w:val="en-US" w:eastAsia="zh-CN"/>
        </w:rPr>
        <w:t xml:space="preserve"> shipment date from f</w:t>
      </w:r>
      <w:r>
        <w:rPr>
          <w:rFonts w:hint="eastAsia"/>
        </w:rPr>
        <w:t>actory</w:t>
      </w:r>
      <w:r>
        <w:rPr>
          <w:rFonts w:hint="eastAsia"/>
          <w:lang w:val="en-US" w:eastAsia="zh-CN"/>
        </w:rPr>
        <w:t xml:space="preserve"> of Seller</w:t>
      </w:r>
      <w:r>
        <w:t xml:space="preserve"> and</w:t>
      </w:r>
      <w:r>
        <w:rPr>
          <w:rFonts w:hint="eastAsia"/>
          <w:lang w:val="en-US" w:eastAsia="zh-CN"/>
        </w:rPr>
        <w:t xml:space="preserve"> the completion date of </w:t>
      </w:r>
      <w:r>
        <w:t xml:space="preserve"> </w:t>
      </w:r>
      <w:r>
        <w:rPr>
          <w:rFonts w:hint="eastAsia"/>
          <w:lang w:val="en-US" w:eastAsia="zh-CN"/>
        </w:rPr>
        <w:t xml:space="preserve">installation &amp; commission </w:t>
      </w:r>
      <w:r>
        <w:t xml:space="preserve">exceeds 3 months,the </w:t>
      </w:r>
      <w:r>
        <w:rPr>
          <w:rFonts w:hint="eastAsia"/>
          <w:lang w:val="en-US" w:eastAsia="zh-CN"/>
        </w:rPr>
        <w:t>capacity of BESS</w:t>
      </w:r>
      <w:r>
        <w:t xml:space="preserve"> shall be</w:t>
      </w:r>
      <w:r>
        <w:rPr>
          <w:rFonts w:hint="eastAsia"/>
        </w:rPr>
        <w:t xml:space="preserve"> </w:t>
      </w:r>
      <w:r>
        <w:t>reduced .In this case,the initial</w:t>
      </w:r>
      <w:r>
        <w:rPr>
          <w:rFonts w:hint="eastAsia"/>
        </w:rPr>
        <w:t xml:space="preserve"> </w:t>
      </w:r>
      <w:r>
        <w:t>degradation corresponds to the irreversible degradation re</w:t>
      </w:r>
      <w:r>
        <w:rPr>
          <w:rFonts w:hint="eastAsia"/>
        </w:rPr>
        <w:t>f</w:t>
      </w:r>
      <w:r>
        <w:t>lecting the period</w:t>
      </w:r>
      <w:r>
        <w:rPr>
          <w:rFonts w:hint="eastAsia"/>
        </w:rPr>
        <w:t>,</w:t>
      </w:r>
      <w:r>
        <w:t xml:space="preserve"> </w:t>
      </w:r>
      <w:r>
        <w:rPr>
          <w:rFonts w:hint="eastAsia"/>
        </w:rPr>
        <w:t xml:space="preserve">So the device should be operated as soon as possible </w:t>
      </w:r>
      <w:r>
        <w:rPr>
          <w:rFonts w:hint="eastAsia"/>
          <w:lang w:val="en-US" w:eastAsia="zh-CN"/>
        </w:rPr>
        <w:t>within 3 months after the shipment from f</w:t>
      </w:r>
      <w:r>
        <w:rPr>
          <w:rFonts w:hint="eastAsia"/>
        </w:rPr>
        <w:t>actory</w:t>
      </w:r>
      <w:r>
        <w:rPr>
          <w:rFonts w:hint="eastAsia"/>
          <w:lang w:val="en-US" w:eastAsia="zh-CN"/>
        </w:rPr>
        <w:t xml:space="preserve"> of Seller </w:t>
      </w:r>
      <w:r>
        <w:rPr>
          <w:rFonts w:hint="eastAsia"/>
        </w:rPr>
        <w:t>.</w:t>
      </w:r>
    </w:p>
    <w:p w14:paraId="09223032">
      <w:pPr>
        <w:rPr>
          <w:rFonts w:hint="eastAsia"/>
        </w:rPr>
      </w:pPr>
      <w:r>
        <w:rPr>
          <w:rFonts w:hint="eastAsia"/>
        </w:rPr>
        <w:t>如果</w:t>
      </w:r>
      <w:r>
        <w:rPr>
          <w:rFonts w:hint="eastAsia"/>
          <w:lang w:val="en-US" w:eastAsia="zh-CN"/>
        </w:rPr>
        <w:t>工厂发货日期和现场安装调试日期</w:t>
      </w:r>
      <w:r>
        <w:rPr>
          <w:rFonts w:hint="eastAsia"/>
        </w:rPr>
        <w:t>之间的时间超过3个月，</w:t>
      </w:r>
      <w:r>
        <w:rPr>
          <w:rFonts w:hint="eastAsia"/>
          <w:lang w:val="en-US" w:eastAsia="zh-CN"/>
        </w:rPr>
        <w:t>储能系统容量将会减少</w:t>
      </w:r>
      <w:r>
        <w:rPr>
          <w:rFonts w:hint="eastAsia"/>
        </w:rPr>
        <w:t>。在这种情况下，初始衰减</w:t>
      </w:r>
      <w:r>
        <w:rPr>
          <w:rFonts w:hint="eastAsia"/>
          <w:lang w:val="en-US" w:eastAsia="zh-CN"/>
        </w:rPr>
        <w:t>为</w:t>
      </w:r>
      <w:r>
        <w:rPr>
          <w:rFonts w:hint="eastAsia"/>
        </w:rPr>
        <w:t>不可逆衰减</w:t>
      </w:r>
      <w:r>
        <w:rPr>
          <w:rFonts w:hint="eastAsia"/>
          <w:lang w:eastAsia="zh-CN"/>
        </w:rPr>
        <w:t>，</w:t>
      </w:r>
      <w:r>
        <w:rPr>
          <w:rFonts w:hint="eastAsia"/>
        </w:rPr>
        <w:t>所以储能系统</w:t>
      </w:r>
      <w:r>
        <w:rPr>
          <w:rFonts w:hint="eastAsia"/>
          <w:lang w:val="en-US" w:eastAsia="zh-CN"/>
        </w:rPr>
        <w:t>应该在工厂发货后三个月内</w:t>
      </w:r>
      <w:r>
        <w:rPr>
          <w:rFonts w:hint="eastAsia"/>
        </w:rPr>
        <w:t>尽快运行设备。</w:t>
      </w:r>
    </w:p>
    <w:p w14:paraId="6735CA36">
      <w:pPr>
        <w:rPr>
          <w:rFonts w:hint="eastAsia"/>
        </w:rPr>
      </w:pPr>
      <w:r>
        <w:rPr>
          <w:rFonts w:hint="eastAsia"/>
        </w:rPr>
        <w:br w:type="page"/>
      </w:r>
    </w:p>
    <w:p w14:paraId="5AE60D90">
      <w:pPr>
        <w:pStyle w:val="2"/>
        <w:rPr>
          <w:highlight w:val="none"/>
        </w:rPr>
      </w:pPr>
      <w:bookmarkStart w:id="7" w:name="_Toc18955"/>
      <w:r>
        <w:rPr>
          <w:rFonts w:hint="eastAsia"/>
          <w:highlight w:val="none"/>
        </w:rPr>
        <w:t>2.</w:t>
      </w:r>
      <w:r>
        <w:rPr>
          <w:rFonts w:hint="eastAsia"/>
          <w:highlight w:val="none"/>
          <w:lang w:val="en-US" w:eastAsia="zh-CN"/>
        </w:rPr>
        <w:t>Comply the Standard</w:t>
      </w:r>
      <w:r>
        <w:rPr>
          <w:rFonts w:hint="eastAsia"/>
          <w:highlight w:val="none"/>
        </w:rPr>
        <w:t>符合标准</w:t>
      </w:r>
      <w:bookmarkEnd w:id="7"/>
    </w:p>
    <w:tbl>
      <w:tblPr>
        <w:tblStyle w:val="19"/>
        <w:tblW w:w="8925"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2448"/>
        <w:gridCol w:w="2918"/>
        <w:gridCol w:w="2681"/>
      </w:tblGrid>
      <w:tr w14:paraId="1469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8" w:type="dxa"/>
            <w:tcBorders>
              <w:top w:val="single" w:color="000000" w:sz="4" w:space="0"/>
              <w:left w:val="single" w:color="000000" w:sz="4" w:space="0"/>
              <w:bottom w:val="single" w:color="000000" w:sz="4" w:space="0"/>
              <w:right w:val="single" w:color="000000" w:sz="4" w:space="0"/>
            </w:tcBorders>
            <w:shd w:val="clear" w:color="auto" w:fill="4472C4"/>
            <w:vAlign w:val="center"/>
          </w:tcPr>
          <w:p w14:paraId="2C1F112B">
            <w:pPr>
              <w:keepNext w:val="0"/>
              <w:keepLines w:val="0"/>
              <w:widowControl/>
              <w:suppressLineNumbers w:val="0"/>
              <w:jc w:val="center"/>
              <w:textAlignment w:val="center"/>
              <w:rPr>
                <w:rFonts w:hint="eastAsia" w:ascii="等线" w:hAnsi="等线" w:eastAsia="等线" w:cs="等线"/>
                <w:b/>
                <w:bCs/>
                <w:i w:val="0"/>
                <w:iCs w:val="0"/>
                <w:color w:val="000000"/>
                <w:kern w:val="0"/>
                <w:sz w:val="18"/>
                <w:szCs w:val="18"/>
                <w:u w:val="none"/>
                <w:lang w:val="en-US" w:eastAsia="zh-CN" w:bidi="ar"/>
                <w14:ligatures w14:val="standardContextual"/>
              </w:rPr>
            </w:pPr>
            <w:r>
              <w:rPr>
                <w:rFonts w:hint="eastAsia" w:ascii="等线" w:hAnsi="等线" w:eastAsia="等线" w:cs="等线"/>
                <w:b/>
                <w:bCs/>
                <w:i w:val="0"/>
                <w:iCs w:val="0"/>
                <w:color w:val="000000"/>
                <w:kern w:val="0"/>
                <w:sz w:val="18"/>
                <w:szCs w:val="18"/>
                <w:u w:val="none"/>
                <w:lang w:val="en-US" w:eastAsia="zh-CN" w:bidi="ar"/>
                <w14:ligatures w14:val="standardContextual"/>
              </w:rPr>
              <w:t>国家</w:t>
            </w:r>
          </w:p>
          <w:p w14:paraId="672EBA96">
            <w:pPr>
              <w:keepNext w:val="0"/>
              <w:keepLines w:val="0"/>
              <w:widowControl/>
              <w:suppressLineNumbers w:val="0"/>
              <w:jc w:val="center"/>
              <w:textAlignment w:val="center"/>
              <w:rPr>
                <w:rFonts w:hint="default" w:ascii="等线" w:hAnsi="等线" w:eastAsia="等线" w:cs="等线"/>
                <w:b/>
                <w:bCs/>
                <w:i w:val="0"/>
                <w:iCs w:val="0"/>
                <w:color w:val="000000"/>
                <w:kern w:val="0"/>
                <w:sz w:val="18"/>
                <w:szCs w:val="18"/>
                <w:u w:val="none"/>
                <w:lang w:val="en-US" w:eastAsia="zh-CN" w:bidi="ar"/>
                <w14:ligatures w14:val="standardContextual"/>
              </w:rPr>
            </w:pPr>
            <w:r>
              <w:rPr>
                <w:rFonts w:hint="eastAsia" w:ascii="等线" w:hAnsi="等线" w:eastAsia="等线" w:cs="等线"/>
                <w:b/>
                <w:bCs/>
                <w:i w:val="0"/>
                <w:iCs w:val="0"/>
                <w:color w:val="000000"/>
                <w:kern w:val="0"/>
                <w:sz w:val="18"/>
                <w:szCs w:val="18"/>
                <w:u w:val="none"/>
                <w:lang w:val="en-US" w:eastAsia="zh-CN" w:bidi="ar"/>
                <w14:ligatures w14:val="standardContextual"/>
              </w:rPr>
              <w:t>Country</w:t>
            </w:r>
          </w:p>
        </w:tc>
        <w:tc>
          <w:tcPr>
            <w:tcW w:w="2448" w:type="dxa"/>
            <w:tcBorders>
              <w:top w:val="single" w:color="000000" w:sz="4" w:space="0"/>
              <w:left w:val="single" w:color="000000" w:sz="4" w:space="0"/>
              <w:bottom w:val="single" w:color="000000" w:sz="4" w:space="0"/>
              <w:right w:val="single" w:color="000000" w:sz="4" w:space="0"/>
            </w:tcBorders>
            <w:shd w:val="clear" w:color="auto" w:fill="4472C4"/>
            <w:vAlign w:val="center"/>
          </w:tcPr>
          <w:p w14:paraId="7A69C28F">
            <w:pPr>
              <w:keepNext w:val="0"/>
              <w:keepLines w:val="0"/>
              <w:widowControl/>
              <w:suppressLineNumbers w:val="0"/>
              <w:jc w:val="center"/>
              <w:textAlignment w:val="center"/>
              <w:rPr>
                <w:rFonts w:hint="eastAsia" w:ascii="等线" w:hAnsi="等线" w:eastAsia="等线" w:cs="等线"/>
                <w:b/>
                <w:bCs/>
                <w:i w:val="0"/>
                <w:iCs w:val="0"/>
                <w:color w:val="000000"/>
                <w:kern w:val="0"/>
                <w:sz w:val="18"/>
                <w:szCs w:val="18"/>
                <w:u w:val="none"/>
                <w:lang w:val="en-US" w:eastAsia="zh-CN" w:bidi="ar"/>
                <w14:ligatures w14:val="standardContextual"/>
              </w:rPr>
            </w:pPr>
            <w:r>
              <w:rPr>
                <w:rFonts w:hint="eastAsia" w:ascii="等线" w:hAnsi="等线" w:eastAsia="等线" w:cs="等线"/>
                <w:b/>
                <w:bCs/>
                <w:i w:val="0"/>
                <w:iCs w:val="0"/>
                <w:color w:val="000000"/>
                <w:kern w:val="0"/>
                <w:sz w:val="18"/>
                <w:szCs w:val="18"/>
                <w:u w:val="none"/>
                <w:lang w:val="en-US" w:eastAsia="zh-CN" w:bidi="ar"/>
                <w14:ligatures w14:val="standardContextual"/>
              </w:rPr>
              <w:t>规范</w:t>
            </w:r>
          </w:p>
          <w:p w14:paraId="2B32C54F">
            <w:pPr>
              <w:keepNext w:val="0"/>
              <w:keepLines w:val="0"/>
              <w:widowControl/>
              <w:suppressLineNumbers w:val="0"/>
              <w:jc w:val="center"/>
              <w:textAlignment w:val="center"/>
              <w:rPr>
                <w:rFonts w:hint="default" w:ascii="等线" w:hAnsi="等线" w:eastAsia="等线" w:cs="等线"/>
                <w:b/>
                <w:bCs/>
                <w:i w:val="0"/>
                <w:iCs w:val="0"/>
                <w:color w:val="000000"/>
                <w:kern w:val="0"/>
                <w:sz w:val="18"/>
                <w:szCs w:val="18"/>
                <w:u w:val="none"/>
                <w:lang w:val="en-US" w:eastAsia="zh-CN" w:bidi="ar"/>
                <w14:ligatures w14:val="standardContextual"/>
              </w:rPr>
            </w:pPr>
            <w:r>
              <w:rPr>
                <w:rFonts w:hint="eastAsia" w:ascii="等线" w:hAnsi="等线" w:eastAsia="等线" w:cs="等线"/>
                <w:b/>
                <w:bCs/>
                <w:i w:val="0"/>
                <w:iCs w:val="0"/>
                <w:color w:val="000000"/>
                <w:kern w:val="0"/>
                <w:sz w:val="18"/>
                <w:szCs w:val="18"/>
                <w:u w:val="none"/>
                <w:lang w:val="en-US" w:eastAsia="zh-CN" w:bidi="ar"/>
                <w14:ligatures w14:val="standardContextual"/>
              </w:rPr>
              <w:t>Regulation</w:t>
            </w:r>
          </w:p>
        </w:tc>
        <w:tc>
          <w:tcPr>
            <w:tcW w:w="2918" w:type="dxa"/>
            <w:tcBorders>
              <w:top w:val="single" w:color="000000" w:sz="4" w:space="0"/>
              <w:left w:val="single" w:color="000000" w:sz="4" w:space="0"/>
              <w:bottom w:val="single" w:color="000000" w:sz="4" w:space="0"/>
              <w:right w:val="single" w:color="000000" w:sz="4" w:space="0"/>
            </w:tcBorders>
            <w:shd w:val="clear" w:color="auto" w:fill="4472C4"/>
            <w:vAlign w:val="center"/>
          </w:tcPr>
          <w:p w14:paraId="16114E72">
            <w:pPr>
              <w:keepNext w:val="0"/>
              <w:keepLines w:val="0"/>
              <w:widowControl/>
              <w:suppressLineNumbers w:val="0"/>
              <w:jc w:val="center"/>
              <w:textAlignment w:val="center"/>
              <w:rPr>
                <w:rFonts w:hint="eastAsia" w:ascii="等线" w:hAnsi="等线" w:eastAsia="等线" w:cs="等线"/>
                <w:b/>
                <w:bCs/>
                <w:i w:val="0"/>
                <w:iCs w:val="0"/>
                <w:color w:val="000000"/>
                <w:kern w:val="0"/>
                <w:sz w:val="18"/>
                <w:szCs w:val="18"/>
                <w:u w:val="none"/>
                <w:lang w:val="en-US" w:eastAsia="zh-CN" w:bidi="ar"/>
                <w14:ligatures w14:val="standardContextual"/>
              </w:rPr>
            </w:pPr>
            <w:r>
              <w:rPr>
                <w:rFonts w:hint="eastAsia" w:ascii="等线" w:hAnsi="等线" w:eastAsia="等线" w:cs="等线"/>
                <w:b/>
                <w:bCs/>
                <w:i w:val="0"/>
                <w:iCs w:val="0"/>
                <w:color w:val="000000"/>
                <w:kern w:val="0"/>
                <w:sz w:val="18"/>
                <w:szCs w:val="18"/>
                <w:u w:val="none"/>
                <w:lang w:val="en-US" w:eastAsia="zh-CN" w:bidi="ar"/>
                <w14:ligatures w14:val="standardContextual"/>
              </w:rPr>
              <w:t>标准</w:t>
            </w:r>
          </w:p>
          <w:p w14:paraId="55B997A4">
            <w:pPr>
              <w:keepNext w:val="0"/>
              <w:keepLines w:val="0"/>
              <w:widowControl/>
              <w:suppressLineNumbers w:val="0"/>
              <w:jc w:val="center"/>
              <w:textAlignment w:val="center"/>
              <w:rPr>
                <w:rFonts w:hint="default" w:ascii="等线" w:hAnsi="等线" w:eastAsia="等线" w:cs="等线"/>
                <w:b/>
                <w:bCs/>
                <w:i w:val="0"/>
                <w:iCs w:val="0"/>
                <w:color w:val="000000"/>
                <w:kern w:val="0"/>
                <w:sz w:val="18"/>
                <w:szCs w:val="18"/>
                <w:u w:val="none"/>
                <w:lang w:val="en-US" w:eastAsia="zh-CN" w:bidi="ar"/>
                <w14:ligatures w14:val="standardContextual"/>
              </w:rPr>
            </w:pPr>
            <w:r>
              <w:rPr>
                <w:rFonts w:hint="eastAsia" w:ascii="等线" w:hAnsi="等线" w:eastAsia="等线" w:cs="等线"/>
                <w:b/>
                <w:bCs/>
                <w:i w:val="0"/>
                <w:iCs w:val="0"/>
                <w:color w:val="000000"/>
                <w:kern w:val="0"/>
                <w:sz w:val="18"/>
                <w:szCs w:val="18"/>
                <w:u w:val="none"/>
                <w:lang w:val="en-US" w:eastAsia="zh-CN" w:bidi="ar"/>
                <w14:ligatures w14:val="standardContextual"/>
              </w:rPr>
              <w:t>Standard</w:t>
            </w:r>
          </w:p>
        </w:tc>
        <w:tc>
          <w:tcPr>
            <w:tcW w:w="2681" w:type="dxa"/>
            <w:tcBorders>
              <w:top w:val="single" w:color="000000" w:sz="4" w:space="0"/>
              <w:left w:val="single" w:color="000000" w:sz="4" w:space="0"/>
              <w:bottom w:val="single" w:color="000000" w:sz="4" w:space="0"/>
              <w:right w:val="single" w:color="000000" w:sz="4" w:space="0"/>
            </w:tcBorders>
            <w:shd w:val="clear" w:color="auto" w:fill="4472C4"/>
            <w:vAlign w:val="center"/>
          </w:tcPr>
          <w:p w14:paraId="2563D4D5">
            <w:pPr>
              <w:keepNext w:val="0"/>
              <w:keepLines w:val="0"/>
              <w:widowControl/>
              <w:suppressLineNumbers w:val="0"/>
              <w:jc w:val="center"/>
              <w:textAlignment w:val="center"/>
              <w:rPr>
                <w:rFonts w:hint="eastAsia" w:ascii="等线" w:hAnsi="等线" w:eastAsia="等线" w:cs="等线"/>
                <w:b/>
                <w:bCs/>
                <w:i w:val="0"/>
                <w:iCs w:val="0"/>
                <w:color w:val="000000"/>
                <w:kern w:val="0"/>
                <w:sz w:val="18"/>
                <w:szCs w:val="18"/>
                <w:u w:val="none"/>
                <w:lang w:val="en-US" w:eastAsia="zh-CN" w:bidi="ar"/>
                <w14:ligatures w14:val="standardContextual"/>
              </w:rPr>
            </w:pPr>
            <w:r>
              <w:rPr>
                <w:rFonts w:hint="eastAsia" w:ascii="等线" w:hAnsi="等线" w:eastAsia="等线" w:cs="等线"/>
                <w:b/>
                <w:bCs/>
                <w:i w:val="0"/>
                <w:iCs w:val="0"/>
                <w:color w:val="000000"/>
                <w:kern w:val="0"/>
                <w:sz w:val="18"/>
                <w:szCs w:val="18"/>
                <w:u w:val="none"/>
                <w:lang w:val="en-US" w:eastAsia="zh-CN" w:bidi="ar"/>
                <w14:ligatures w14:val="standardContextual"/>
              </w:rPr>
              <w:t>备注</w:t>
            </w:r>
          </w:p>
          <w:p w14:paraId="68D62AC0">
            <w:pPr>
              <w:keepNext w:val="0"/>
              <w:keepLines w:val="0"/>
              <w:widowControl/>
              <w:suppressLineNumbers w:val="0"/>
              <w:jc w:val="center"/>
              <w:textAlignment w:val="center"/>
              <w:rPr>
                <w:rFonts w:hint="default" w:ascii="等线" w:hAnsi="等线" w:eastAsia="等线" w:cs="等线"/>
                <w:b/>
                <w:bCs/>
                <w:i w:val="0"/>
                <w:iCs w:val="0"/>
                <w:color w:val="000000"/>
                <w:kern w:val="0"/>
                <w:sz w:val="18"/>
                <w:szCs w:val="18"/>
                <w:u w:val="none"/>
                <w:lang w:val="en-US" w:eastAsia="zh-CN" w:bidi="ar"/>
                <w14:ligatures w14:val="standardContextual"/>
              </w:rPr>
            </w:pPr>
            <w:r>
              <w:rPr>
                <w:rFonts w:hint="eastAsia" w:ascii="等线" w:hAnsi="等线" w:eastAsia="等线" w:cs="等线"/>
                <w:b/>
                <w:bCs/>
                <w:i w:val="0"/>
                <w:iCs w:val="0"/>
                <w:color w:val="000000"/>
                <w:kern w:val="0"/>
                <w:sz w:val="18"/>
                <w:szCs w:val="18"/>
                <w:u w:val="none"/>
                <w:lang w:val="en-US" w:eastAsia="zh-CN" w:bidi="ar"/>
                <w14:ligatures w14:val="standardContextual"/>
              </w:rPr>
              <w:t>Marks</w:t>
            </w:r>
          </w:p>
        </w:tc>
      </w:tr>
      <w:tr w14:paraId="6A54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9BC2E6"/>
            <w:vAlign w:val="center"/>
          </w:tcPr>
          <w:p w14:paraId="5D64186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14:ligatures w14:val="standardContextual"/>
              </w:rPr>
            </w:pPr>
            <w:r>
              <w:rPr>
                <w:rFonts w:hint="eastAsia" w:ascii="等线" w:hAnsi="等线" w:eastAsia="等线" w:cs="等线"/>
                <w:i w:val="0"/>
                <w:iCs w:val="0"/>
                <w:color w:val="000000"/>
                <w:kern w:val="0"/>
                <w:sz w:val="18"/>
                <w:szCs w:val="18"/>
                <w:u w:val="none"/>
                <w:lang w:val="en-US" w:eastAsia="zh-CN" w:bidi="ar"/>
                <w14:ligatures w14:val="standardContextual"/>
              </w:rPr>
              <w:t>Hungary</w:t>
            </w:r>
          </w:p>
        </w:tc>
        <w:tc>
          <w:tcPr>
            <w:tcW w:w="2448"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1074BEA8">
            <w:pPr>
              <w:keepNext w:val="0"/>
              <w:keepLines w:val="0"/>
              <w:widowControl/>
              <w:suppressLineNumbers w:val="0"/>
              <w:jc w:val="center"/>
              <w:textAlignment w:val="center"/>
              <w:rPr>
                <w:rFonts w:hint="default" w:ascii="等线" w:hAnsi="等线" w:eastAsia="等线" w:cs="等线"/>
                <w:i w:val="0"/>
                <w:iCs w:val="0"/>
                <w:color w:val="000000"/>
                <w:sz w:val="18"/>
                <w:szCs w:val="18"/>
                <w:u w:val="none"/>
                <w:lang w:val="en-US"/>
              </w:rPr>
            </w:pPr>
            <w:r>
              <w:rPr>
                <w:rFonts w:hint="eastAsia" w:ascii="等线" w:hAnsi="等线" w:eastAsia="等线" w:cs="等线"/>
                <w:i w:val="0"/>
                <w:iCs w:val="0"/>
                <w:color w:val="000000"/>
                <w:kern w:val="0"/>
                <w:sz w:val="18"/>
                <w:szCs w:val="18"/>
                <w:u w:val="none"/>
                <w:lang w:val="en-US" w:eastAsia="zh-CN" w:bidi="ar"/>
                <w14:ligatures w14:val="standardContextual"/>
              </w:rPr>
              <w:t>Safety for eBlock</w:t>
            </w:r>
          </w:p>
        </w:tc>
        <w:tc>
          <w:tcPr>
            <w:tcW w:w="2918"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3B951F0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EN 62477-1:2012/A12:2021</w:t>
            </w:r>
            <w:r>
              <w:rPr>
                <w:rFonts w:hint="eastAsia" w:ascii="等线" w:hAnsi="等线" w:eastAsia="等线" w:cs="等线"/>
                <w:i w:val="0"/>
                <w:iCs w:val="0"/>
                <w:color w:val="000000"/>
                <w:kern w:val="0"/>
                <w:sz w:val="18"/>
                <w:szCs w:val="18"/>
                <w:u w:val="none"/>
                <w:lang w:val="en-US" w:eastAsia="zh-CN" w:bidi="ar"/>
                <w14:ligatures w14:val="standardContextual"/>
              </w:rPr>
              <w:br w:type="textWrapping"/>
            </w:r>
            <w:r>
              <w:rPr>
                <w:rFonts w:hint="eastAsia" w:ascii="等线" w:hAnsi="等线" w:eastAsia="等线" w:cs="等线"/>
                <w:i w:val="0"/>
                <w:iCs w:val="0"/>
                <w:color w:val="000000"/>
                <w:kern w:val="0"/>
                <w:sz w:val="18"/>
                <w:szCs w:val="18"/>
                <w:u w:val="none"/>
                <w:lang w:val="en-US" w:eastAsia="zh-CN" w:bidi="ar"/>
                <w14:ligatures w14:val="standardContextual"/>
              </w:rPr>
              <w:t>IEC 62477-1:2012</w:t>
            </w:r>
          </w:p>
        </w:tc>
        <w:tc>
          <w:tcPr>
            <w:tcW w:w="2681"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3D9006D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Safety Regulation for PCS and ESS</w:t>
            </w:r>
          </w:p>
        </w:tc>
      </w:tr>
      <w:tr w14:paraId="1891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4F704696">
            <w:pPr>
              <w:jc w:val="center"/>
              <w:rPr>
                <w:rFonts w:hint="eastAsia" w:ascii="等线" w:hAnsi="等线" w:eastAsia="等线" w:cs="等线"/>
                <w:i w:val="0"/>
                <w:iCs w:val="0"/>
                <w:color w:val="000000"/>
                <w:sz w:val="18"/>
                <w:szCs w:val="18"/>
                <w:u w:val="none"/>
              </w:rPr>
            </w:pPr>
          </w:p>
        </w:tc>
        <w:tc>
          <w:tcPr>
            <w:tcW w:w="2448" w:type="dxa"/>
            <w:vMerge w:val="restart"/>
            <w:tcBorders>
              <w:top w:val="single" w:color="000000" w:sz="4" w:space="0"/>
              <w:left w:val="single" w:color="000000" w:sz="4" w:space="0"/>
              <w:bottom w:val="single" w:color="000000" w:sz="4" w:space="0"/>
              <w:right w:val="single" w:color="000000" w:sz="4" w:space="0"/>
            </w:tcBorders>
            <w:shd w:val="clear" w:color="auto" w:fill="9BC2E6"/>
            <w:vAlign w:val="center"/>
          </w:tcPr>
          <w:p w14:paraId="329E43C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Safety for eLink</w:t>
            </w:r>
          </w:p>
        </w:tc>
        <w:tc>
          <w:tcPr>
            <w:tcW w:w="2918" w:type="dxa"/>
            <w:vMerge w:val="restart"/>
            <w:tcBorders>
              <w:top w:val="single" w:color="000000" w:sz="4" w:space="0"/>
              <w:left w:val="single" w:color="000000" w:sz="4" w:space="0"/>
              <w:bottom w:val="single" w:color="000000" w:sz="4" w:space="0"/>
              <w:right w:val="single" w:color="000000" w:sz="4" w:space="0"/>
            </w:tcBorders>
            <w:shd w:val="clear" w:color="auto" w:fill="9BC2E6"/>
            <w:vAlign w:val="center"/>
          </w:tcPr>
          <w:p w14:paraId="0AC8DB7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EN 62477-1:2012/A12:2021</w:t>
            </w:r>
            <w:r>
              <w:rPr>
                <w:rFonts w:hint="eastAsia" w:ascii="等线" w:hAnsi="等线" w:eastAsia="等线" w:cs="等线"/>
                <w:i w:val="0"/>
                <w:iCs w:val="0"/>
                <w:color w:val="000000"/>
                <w:kern w:val="0"/>
                <w:sz w:val="18"/>
                <w:szCs w:val="18"/>
                <w:u w:val="none"/>
                <w:lang w:val="en-US" w:eastAsia="zh-CN" w:bidi="ar"/>
                <w14:ligatures w14:val="standardContextual"/>
              </w:rPr>
              <w:br w:type="textWrapping"/>
            </w:r>
            <w:r>
              <w:rPr>
                <w:rFonts w:hint="eastAsia" w:ascii="等线" w:hAnsi="等线" w:eastAsia="等线" w:cs="等线"/>
                <w:i w:val="0"/>
                <w:iCs w:val="0"/>
                <w:color w:val="000000"/>
                <w:kern w:val="0"/>
                <w:sz w:val="18"/>
                <w:szCs w:val="18"/>
                <w:u w:val="none"/>
                <w:lang w:val="en-US" w:eastAsia="zh-CN" w:bidi="ar"/>
                <w14:ligatures w14:val="standardContextual"/>
              </w:rPr>
              <w:t>IEC 62477-1:2012</w:t>
            </w:r>
            <w:r>
              <w:rPr>
                <w:rFonts w:hint="eastAsia" w:ascii="等线" w:hAnsi="等线" w:eastAsia="等线" w:cs="等线"/>
                <w:i w:val="0"/>
                <w:iCs w:val="0"/>
                <w:color w:val="000000"/>
                <w:kern w:val="0"/>
                <w:sz w:val="18"/>
                <w:szCs w:val="18"/>
                <w:u w:val="none"/>
                <w:lang w:val="en-US" w:eastAsia="zh-CN" w:bidi="ar"/>
                <w14:ligatures w14:val="standardContextual"/>
              </w:rPr>
              <w:br w:type="textWrapping"/>
            </w:r>
            <w:r>
              <w:rPr>
                <w:rFonts w:hint="eastAsia" w:ascii="等线" w:hAnsi="等线" w:eastAsia="等线" w:cs="等线"/>
                <w:i w:val="0"/>
                <w:iCs w:val="0"/>
                <w:color w:val="000000"/>
                <w:kern w:val="0"/>
                <w:sz w:val="18"/>
                <w:szCs w:val="18"/>
                <w:u w:val="none"/>
                <w:lang w:val="en-US" w:eastAsia="zh-CN" w:bidi="ar"/>
                <w14:ligatures w14:val="standardContextual"/>
              </w:rPr>
              <w:t>IEC 60204-1</w:t>
            </w:r>
          </w:p>
        </w:tc>
        <w:tc>
          <w:tcPr>
            <w:tcW w:w="2681" w:type="dxa"/>
            <w:vMerge w:val="restart"/>
            <w:tcBorders>
              <w:top w:val="single" w:color="000000" w:sz="4" w:space="0"/>
              <w:left w:val="single" w:color="000000" w:sz="4" w:space="0"/>
              <w:bottom w:val="single" w:color="000000" w:sz="4" w:space="0"/>
              <w:right w:val="single" w:color="000000" w:sz="4" w:space="0"/>
            </w:tcBorders>
            <w:shd w:val="clear" w:color="auto" w:fill="9BC2E6"/>
            <w:vAlign w:val="center"/>
          </w:tcPr>
          <w:p w14:paraId="3800964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 xml:space="preserve">Safety Regulation for Electric and Communication Cabinet </w:t>
            </w:r>
          </w:p>
        </w:tc>
      </w:tr>
      <w:tr w14:paraId="3E267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5D23C0D2">
            <w:pPr>
              <w:jc w:val="center"/>
              <w:rPr>
                <w:rFonts w:hint="eastAsia" w:ascii="等线" w:hAnsi="等线" w:eastAsia="等线" w:cs="等线"/>
                <w:i w:val="0"/>
                <w:iCs w:val="0"/>
                <w:color w:val="000000"/>
                <w:sz w:val="18"/>
                <w:szCs w:val="18"/>
                <w:u w:val="none"/>
              </w:rPr>
            </w:pPr>
          </w:p>
        </w:tc>
        <w:tc>
          <w:tcPr>
            <w:tcW w:w="244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7B7DF45C">
            <w:pPr>
              <w:jc w:val="center"/>
              <w:rPr>
                <w:rFonts w:hint="eastAsia" w:ascii="等线" w:hAnsi="等线" w:eastAsia="等线" w:cs="等线"/>
                <w:i w:val="0"/>
                <w:iCs w:val="0"/>
                <w:color w:val="000000"/>
                <w:sz w:val="18"/>
                <w:szCs w:val="18"/>
                <w:u w:val="none"/>
              </w:rPr>
            </w:pPr>
          </w:p>
        </w:tc>
        <w:tc>
          <w:tcPr>
            <w:tcW w:w="291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1F5C9FEB">
            <w:pPr>
              <w:jc w:val="center"/>
              <w:rPr>
                <w:rFonts w:hint="eastAsia" w:ascii="等线" w:hAnsi="等线" w:eastAsia="等线" w:cs="等线"/>
                <w:i w:val="0"/>
                <w:iCs w:val="0"/>
                <w:color w:val="000000"/>
                <w:sz w:val="18"/>
                <w:szCs w:val="18"/>
                <w:u w:val="none"/>
              </w:rPr>
            </w:pPr>
          </w:p>
        </w:tc>
        <w:tc>
          <w:tcPr>
            <w:tcW w:w="2681"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4659FAD0">
            <w:pPr>
              <w:jc w:val="center"/>
              <w:rPr>
                <w:rFonts w:hint="eastAsia" w:ascii="等线" w:hAnsi="等线" w:eastAsia="等线" w:cs="等线"/>
                <w:i w:val="0"/>
                <w:iCs w:val="0"/>
                <w:color w:val="000000"/>
                <w:sz w:val="18"/>
                <w:szCs w:val="18"/>
                <w:u w:val="none"/>
              </w:rPr>
            </w:pPr>
          </w:p>
        </w:tc>
      </w:tr>
      <w:tr w14:paraId="4D0E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73725961">
            <w:pPr>
              <w:jc w:val="center"/>
              <w:rPr>
                <w:rFonts w:hint="eastAsia" w:ascii="等线" w:hAnsi="等线" w:eastAsia="等线" w:cs="等线"/>
                <w:i w:val="0"/>
                <w:iCs w:val="0"/>
                <w:color w:val="000000"/>
                <w:sz w:val="18"/>
                <w:szCs w:val="18"/>
                <w:u w:val="none"/>
              </w:rPr>
            </w:pPr>
          </w:p>
        </w:tc>
        <w:tc>
          <w:tcPr>
            <w:tcW w:w="2448" w:type="dxa"/>
            <w:vMerge w:val="restart"/>
            <w:tcBorders>
              <w:top w:val="single" w:color="000000" w:sz="4" w:space="0"/>
              <w:left w:val="single" w:color="000000" w:sz="4" w:space="0"/>
              <w:bottom w:val="single" w:color="000000" w:sz="4" w:space="0"/>
              <w:right w:val="single" w:color="000000" w:sz="4" w:space="0"/>
            </w:tcBorders>
            <w:shd w:val="clear" w:color="auto" w:fill="9BC2E6"/>
            <w:vAlign w:val="center"/>
          </w:tcPr>
          <w:p w14:paraId="0E64FB3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EMC</w:t>
            </w:r>
          </w:p>
        </w:tc>
        <w:tc>
          <w:tcPr>
            <w:tcW w:w="2918"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7DBE074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EN 55011:2016/A1:2021</w:t>
            </w:r>
          </w:p>
        </w:tc>
        <w:tc>
          <w:tcPr>
            <w:tcW w:w="2681" w:type="dxa"/>
            <w:vMerge w:val="restart"/>
            <w:tcBorders>
              <w:top w:val="single" w:color="000000" w:sz="4" w:space="0"/>
              <w:left w:val="single" w:color="000000" w:sz="4" w:space="0"/>
              <w:bottom w:val="single" w:color="000000" w:sz="4" w:space="0"/>
              <w:right w:val="single" w:color="000000" w:sz="4" w:space="0"/>
            </w:tcBorders>
            <w:shd w:val="clear" w:color="auto" w:fill="9BC2E6"/>
            <w:vAlign w:val="center"/>
          </w:tcPr>
          <w:p w14:paraId="5FF8A85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 xml:space="preserve">EMC </w:t>
            </w:r>
          </w:p>
        </w:tc>
      </w:tr>
      <w:tr w14:paraId="2554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6B184936">
            <w:pPr>
              <w:jc w:val="center"/>
              <w:rPr>
                <w:rFonts w:hint="eastAsia" w:ascii="等线" w:hAnsi="等线" w:eastAsia="等线" w:cs="等线"/>
                <w:i w:val="0"/>
                <w:iCs w:val="0"/>
                <w:color w:val="000000"/>
                <w:sz w:val="18"/>
                <w:szCs w:val="18"/>
                <w:u w:val="none"/>
              </w:rPr>
            </w:pPr>
          </w:p>
        </w:tc>
        <w:tc>
          <w:tcPr>
            <w:tcW w:w="244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71CDFF74">
            <w:pPr>
              <w:jc w:val="center"/>
              <w:rPr>
                <w:rFonts w:hint="eastAsia" w:ascii="等线" w:hAnsi="等线" w:eastAsia="等线" w:cs="等线"/>
                <w:i w:val="0"/>
                <w:iCs w:val="0"/>
                <w:color w:val="000000"/>
                <w:sz w:val="18"/>
                <w:szCs w:val="18"/>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3B50204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EN IEC 61000-6-2:2019</w:t>
            </w:r>
          </w:p>
        </w:tc>
        <w:tc>
          <w:tcPr>
            <w:tcW w:w="2681"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7429C63B">
            <w:pPr>
              <w:jc w:val="center"/>
              <w:rPr>
                <w:rFonts w:hint="eastAsia" w:ascii="等线" w:hAnsi="等线" w:eastAsia="等线" w:cs="等线"/>
                <w:i w:val="0"/>
                <w:iCs w:val="0"/>
                <w:color w:val="000000"/>
                <w:sz w:val="18"/>
                <w:szCs w:val="18"/>
                <w:u w:val="none"/>
              </w:rPr>
            </w:pPr>
          </w:p>
        </w:tc>
      </w:tr>
      <w:tr w14:paraId="5396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51EAD5EE">
            <w:pPr>
              <w:jc w:val="center"/>
              <w:rPr>
                <w:rFonts w:hint="eastAsia" w:ascii="等线" w:hAnsi="等线" w:eastAsia="等线" w:cs="等线"/>
                <w:i w:val="0"/>
                <w:iCs w:val="0"/>
                <w:color w:val="000000"/>
                <w:sz w:val="18"/>
                <w:szCs w:val="18"/>
                <w:u w:val="none"/>
              </w:rPr>
            </w:pPr>
          </w:p>
        </w:tc>
        <w:tc>
          <w:tcPr>
            <w:tcW w:w="244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64CBC6D2">
            <w:pPr>
              <w:jc w:val="center"/>
              <w:rPr>
                <w:rFonts w:hint="eastAsia" w:ascii="等线" w:hAnsi="等线" w:eastAsia="等线" w:cs="等线"/>
                <w:i w:val="0"/>
                <w:iCs w:val="0"/>
                <w:color w:val="000000"/>
                <w:sz w:val="18"/>
                <w:szCs w:val="18"/>
                <w:u w:val="none"/>
              </w:rPr>
            </w:pPr>
          </w:p>
        </w:tc>
        <w:tc>
          <w:tcPr>
            <w:tcW w:w="2918" w:type="dxa"/>
            <w:vMerge w:val="restart"/>
            <w:tcBorders>
              <w:top w:val="single" w:color="000000" w:sz="4" w:space="0"/>
              <w:left w:val="single" w:color="000000" w:sz="4" w:space="0"/>
              <w:bottom w:val="single" w:color="000000" w:sz="4" w:space="0"/>
              <w:right w:val="single" w:color="000000" w:sz="4" w:space="0"/>
            </w:tcBorders>
            <w:shd w:val="clear" w:color="auto" w:fill="9BC2E6"/>
            <w:vAlign w:val="center"/>
          </w:tcPr>
          <w:p w14:paraId="1394257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EN IEC 61000-6-4:2019</w:t>
            </w:r>
          </w:p>
        </w:tc>
        <w:tc>
          <w:tcPr>
            <w:tcW w:w="2681"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4EA39A89">
            <w:pPr>
              <w:jc w:val="center"/>
              <w:rPr>
                <w:rFonts w:hint="eastAsia" w:ascii="等线" w:hAnsi="等线" w:eastAsia="等线" w:cs="等线"/>
                <w:i w:val="0"/>
                <w:iCs w:val="0"/>
                <w:color w:val="000000"/>
                <w:sz w:val="18"/>
                <w:szCs w:val="18"/>
                <w:u w:val="none"/>
              </w:rPr>
            </w:pPr>
          </w:p>
        </w:tc>
      </w:tr>
      <w:tr w14:paraId="232D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40AD0C19">
            <w:pPr>
              <w:jc w:val="center"/>
              <w:rPr>
                <w:rFonts w:hint="eastAsia" w:ascii="等线" w:hAnsi="等线" w:eastAsia="等线" w:cs="等线"/>
                <w:i w:val="0"/>
                <w:iCs w:val="0"/>
                <w:color w:val="000000"/>
                <w:sz w:val="18"/>
                <w:szCs w:val="18"/>
                <w:u w:val="none"/>
              </w:rPr>
            </w:pPr>
          </w:p>
        </w:tc>
        <w:tc>
          <w:tcPr>
            <w:tcW w:w="244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288F928F">
            <w:pPr>
              <w:jc w:val="center"/>
              <w:rPr>
                <w:rFonts w:hint="eastAsia" w:ascii="等线" w:hAnsi="等线" w:eastAsia="等线" w:cs="等线"/>
                <w:i w:val="0"/>
                <w:iCs w:val="0"/>
                <w:color w:val="000000"/>
                <w:sz w:val="18"/>
                <w:szCs w:val="18"/>
                <w:u w:val="none"/>
              </w:rPr>
            </w:pPr>
          </w:p>
        </w:tc>
        <w:tc>
          <w:tcPr>
            <w:tcW w:w="291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3E97D4DC">
            <w:pPr>
              <w:jc w:val="center"/>
              <w:rPr>
                <w:rFonts w:hint="eastAsia" w:ascii="等线" w:hAnsi="等线" w:eastAsia="等线" w:cs="等线"/>
                <w:i w:val="0"/>
                <w:iCs w:val="0"/>
                <w:color w:val="000000"/>
                <w:sz w:val="18"/>
                <w:szCs w:val="18"/>
                <w:u w:val="none"/>
              </w:rPr>
            </w:pPr>
          </w:p>
        </w:tc>
        <w:tc>
          <w:tcPr>
            <w:tcW w:w="2681"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39AB472F">
            <w:pPr>
              <w:jc w:val="center"/>
              <w:rPr>
                <w:rFonts w:hint="eastAsia" w:ascii="等线" w:hAnsi="等线" w:eastAsia="等线" w:cs="等线"/>
                <w:i w:val="0"/>
                <w:iCs w:val="0"/>
                <w:color w:val="000000"/>
                <w:sz w:val="18"/>
                <w:szCs w:val="18"/>
                <w:u w:val="none"/>
              </w:rPr>
            </w:pPr>
          </w:p>
        </w:tc>
      </w:tr>
      <w:tr w14:paraId="285C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5016B9FB">
            <w:pPr>
              <w:jc w:val="center"/>
              <w:rPr>
                <w:rFonts w:hint="eastAsia" w:ascii="等线" w:hAnsi="等线" w:eastAsia="等线" w:cs="等线"/>
                <w:i w:val="0"/>
                <w:iCs w:val="0"/>
                <w:color w:val="000000"/>
                <w:sz w:val="18"/>
                <w:szCs w:val="18"/>
                <w:u w:val="none"/>
              </w:rPr>
            </w:pPr>
          </w:p>
        </w:tc>
        <w:tc>
          <w:tcPr>
            <w:tcW w:w="2448" w:type="dxa"/>
            <w:vMerge w:val="restart"/>
            <w:tcBorders>
              <w:top w:val="single" w:color="000000" w:sz="4" w:space="0"/>
              <w:left w:val="single" w:color="000000" w:sz="4" w:space="0"/>
              <w:right w:val="single" w:color="000000" w:sz="4" w:space="0"/>
            </w:tcBorders>
            <w:shd w:val="clear" w:color="auto" w:fill="9BC2E6"/>
            <w:vAlign w:val="center"/>
          </w:tcPr>
          <w:p w14:paraId="2FA9FBF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 xml:space="preserve">Grid code </w:t>
            </w:r>
          </w:p>
        </w:tc>
        <w:tc>
          <w:tcPr>
            <w:tcW w:w="2918"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0CEBC62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RFG+EN50549-2 with national of Hungary</w:t>
            </w:r>
          </w:p>
        </w:tc>
        <w:tc>
          <w:tcPr>
            <w:tcW w:w="2681" w:type="dxa"/>
            <w:vMerge w:val="restart"/>
            <w:tcBorders>
              <w:top w:val="single" w:color="000000" w:sz="4" w:space="0"/>
              <w:left w:val="single" w:color="000000" w:sz="4" w:space="0"/>
              <w:right w:val="single" w:color="000000" w:sz="4" w:space="0"/>
            </w:tcBorders>
            <w:shd w:val="clear" w:color="auto" w:fill="9BC2E6"/>
            <w:vAlign w:val="center"/>
          </w:tcPr>
          <w:p w14:paraId="1C0B6C3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Hungary Grid Code</w:t>
            </w:r>
          </w:p>
        </w:tc>
      </w:tr>
      <w:tr w14:paraId="605D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0138549A">
            <w:pPr>
              <w:jc w:val="center"/>
              <w:rPr>
                <w:rFonts w:hint="eastAsia" w:ascii="等线" w:hAnsi="等线" w:eastAsia="等线" w:cs="等线"/>
                <w:i w:val="0"/>
                <w:iCs w:val="0"/>
                <w:color w:val="000000"/>
                <w:sz w:val="18"/>
                <w:szCs w:val="18"/>
                <w:u w:val="none"/>
              </w:rPr>
            </w:pPr>
          </w:p>
        </w:tc>
        <w:tc>
          <w:tcPr>
            <w:tcW w:w="2448" w:type="dxa"/>
            <w:vMerge w:val="continue"/>
            <w:tcBorders>
              <w:left w:val="single" w:color="000000" w:sz="4" w:space="0"/>
              <w:bottom w:val="single" w:color="000000" w:sz="4" w:space="0"/>
              <w:right w:val="single" w:color="000000" w:sz="4" w:space="0"/>
            </w:tcBorders>
            <w:shd w:val="clear" w:color="auto" w:fill="9BC2E6"/>
            <w:vAlign w:val="center"/>
          </w:tcPr>
          <w:p w14:paraId="6DC78DD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14:ligatures w14:val="standardContextual"/>
              </w:rPr>
            </w:pPr>
          </w:p>
        </w:tc>
        <w:tc>
          <w:tcPr>
            <w:tcW w:w="2918"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140B8F76">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14:ligatures w14:val="standardContextual"/>
              </w:rPr>
            </w:pPr>
            <w:r>
              <w:rPr>
                <w:rFonts w:hint="eastAsia" w:ascii="等线" w:hAnsi="等线" w:eastAsia="等线" w:cs="等线"/>
                <w:i w:val="0"/>
                <w:iCs w:val="0"/>
                <w:color w:val="000000"/>
                <w:kern w:val="0"/>
                <w:sz w:val="18"/>
                <w:szCs w:val="18"/>
                <w:u w:val="none"/>
                <w:lang w:val="en-US" w:eastAsia="zh-CN" w:bidi="ar"/>
                <w14:ligatures w14:val="standardContextual"/>
              </w:rPr>
              <w:t>VDE 4110 &amp; VDE 4120</w:t>
            </w:r>
          </w:p>
        </w:tc>
        <w:tc>
          <w:tcPr>
            <w:tcW w:w="2681" w:type="dxa"/>
            <w:vMerge w:val="continue"/>
            <w:tcBorders>
              <w:left w:val="single" w:color="000000" w:sz="4" w:space="0"/>
              <w:bottom w:val="single" w:color="000000" w:sz="4" w:space="0"/>
              <w:right w:val="single" w:color="000000" w:sz="4" w:space="0"/>
            </w:tcBorders>
            <w:shd w:val="clear" w:color="auto" w:fill="9BC2E6"/>
            <w:vAlign w:val="center"/>
          </w:tcPr>
          <w:p w14:paraId="6FEB84A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14:ligatures w14:val="standardContextual"/>
              </w:rPr>
            </w:pPr>
          </w:p>
        </w:tc>
      </w:tr>
      <w:tr w14:paraId="4DF1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1E28072E">
            <w:pPr>
              <w:jc w:val="center"/>
              <w:rPr>
                <w:rFonts w:hint="eastAsia" w:ascii="等线" w:hAnsi="等线" w:eastAsia="等线" w:cs="等线"/>
                <w:i w:val="0"/>
                <w:iCs w:val="0"/>
                <w:color w:val="000000"/>
                <w:sz w:val="18"/>
                <w:szCs w:val="18"/>
                <w:u w:val="none"/>
              </w:rPr>
            </w:pPr>
          </w:p>
        </w:tc>
        <w:tc>
          <w:tcPr>
            <w:tcW w:w="2448" w:type="dxa"/>
            <w:vMerge w:val="restart"/>
            <w:tcBorders>
              <w:top w:val="single" w:color="000000" w:sz="4" w:space="0"/>
              <w:left w:val="single" w:color="000000" w:sz="4" w:space="0"/>
              <w:bottom w:val="single" w:color="000000" w:sz="4" w:space="0"/>
              <w:right w:val="single" w:color="000000" w:sz="4" w:space="0"/>
            </w:tcBorders>
            <w:shd w:val="clear" w:color="auto" w:fill="9BC2E6"/>
            <w:vAlign w:val="center"/>
          </w:tcPr>
          <w:p w14:paraId="18D2ABB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Safety for Batteries</w:t>
            </w:r>
          </w:p>
        </w:tc>
        <w:tc>
          <w:tcPr>
            <w:tcW w:w="2918"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1D009CA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IEC 62619</w:t>
            </w:r>
          </w:p>
        </w:tc>
        <w:tc>
          <w:tcPr>
            <w:tcW w:w="2681" w:type="dxa"/>
            <w:vMerge w:val="restart"/>
            <w:tcBorders>
              <w:top w:val="single" w:color="000000" w:sz="4" w:space="0"/>
              <w:left w:val="single" w:color="000000" w:sz="4" w:space="0"/>
              <w:bottom w:val="single" w:color="000000" w:sz="4" w:space="0"/>
              <w:right w:val="single" w:color="000000" w:sz="4" w:space="0"/>
            </w:tcBorders>
            <w:shd w:val="clear" w:color="auto" w:fill="9BC2E6"/>
            <w:vAlign w:val="center"/>
          </w:tcPr>
          <w:p w14:paraId="6D4D5F6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Safety Regulation for Battery</w:t>
            </w:r>
          </w:p>
        </w:tc>
      </w:tr>
      <w:tr w14:paraId="2E8E0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679319FB">
            <w:pPr>
              <w:jc w:val="center"/>
              <w:rPr>
                <w:rFonts w:hint="eastAsia" w:ascii="等线" w:hAnsi="等线" w:eastAsia="等线" w:cs="等线"/>
                <w:i w:val="0"/>
                <w:iCs w:val="0"/>
                <w:color w:val="000000"/>
                <w:sz w:val="18"/>
                <w:szCs w:val="18"/>
                <w:u w:val="none"/>
              </w:rPr>
            </w:pPr>
          </w:p>
        </w:tc>
        <w:tc>
          <w:tcPr>
            <w:tcW w:w="244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06B51BAC">
            <w:pPr>
              <w:jc w:val="center"/>
              <w:rPr>
                <w:rFonts w:hint="eastAsia" w:ascii="等线" w:hAnsi="等线" w:eastAsia="等线" w:cs="等线"/>
                <w:i w:val="0"/>
                <w:iCs w:val="0"/>
                <w:color w:val="000000"/>
                <w:sz w:val="18"/>
                <w:szCs w:val="18"/>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32C1C9A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IEC 63056</w:t>
            </w:r>
          </w:p>
        </w:tc>
        <w:tc>
          <w:tcPr>
            <w:tcW w:w="2681"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336DBA79">
            <w:pPr>
              <w:jc w:val="center"/>
              <w:rPr>
                <w:rFonts w:hint="eastAsia" w:ascii="等线" w:hAnsi="等线" w:eastAsia="等线" w:cs="等线"/>
                <w:i w:val="0"/>
                <w:iCs w:val="0"/>
                <w:color w:val="000000"/>
                <w:sz w:val="18"/>
                <w:szCs w:val="18"/>
                <w:u w:val="none"/>
              </w:rPr>
            </w:pPr>
          </w:p>
        </w:tc>
      </w:tr>
      <w:tr w14:paraId="064C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22894D77">
            <w:pPr>
              <w:jc w:val="center"/>
              <w:rPr>
                <w:rFonts w:hint="eastAsia" w:ascii="等线" w:hAnsi="等线" w:eastAsia="等线" w:cs="等线"/>
                <w:i w:val="0"/>
                <w:iCs w:val="0"/>
                <w:color w:val="000000"/>
                <w:sz w:val="18"/>
                <w:szCs w:val="18"/>
                <w:u w:val="none"/>
              </w:rPr>
            </w:pPr>
          </w:p>
        </w:tc>
        <w:tc>
          <w:tcPr>
            <w:tcW w:w="244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202E3247">
            <w:pPr>
              <w:jc w:val="center"/>
              <w:rPr>
                <w:rFonts w:hint="eastAsia" w:ascii="等线" w:hAnsi="等线" w:eastAsia="等线" w:cs="等线"/>
                <w:i w:val="0"/>
                <w:iCs w:val="0"/>
                <w:color w:val="000000"/>
                <w:sz w:val="18"/>
                <w:szCs w:val="18"/>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41E59B3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IEC 60730-1 ANNEX H</w:t>
            </w:r>
          </w:p>
        </w:tc>
        <w:tc>
          <w:tcPr>
            <w:tcW w:w="2681"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4ADB8790">
            <w:pPr>
              <w:jc w:val="center"/>
              <w:rPr>
                <w:rFonts w:hint="eastAsia" w:ascii="等线" w:hAnsi="等线" w:eastAsia="等线" w:cs="等线"/>
                <w:i w:val="0"/>
                <w:iCs w:val="0"/>
                <w:color w:val="000000"/>
                <w:sz w:val="18"/>
                <w:szCs w:val="18"/>
                <w:u w:val="none"/>
              </w:rPr>
            </w:pPr>
          </w:p>
        </w:tc>
      </w:tr>
      <w:tr w14:paraId="2F4D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9BC2E6"/>
            <w:vAlign w:val="center"/>
          </w:tcPr>
          <w:p w14:paraId="6D12D058">
            <w:pPr>
              <w:jc w:val="center"/>
              <w:rPr>
                <w:rFonts w:hint="eastAsia" w:ascii="等线" w:hAnsi="等线" w:eastAsia="等线" w:cs="等线"/>
                <w:i w:val="0"/>
                <w:iCs w:val="0"/>
                <w:color w:val="000000"/>
                <w:sz w:val="18"/>
                <w:szCs w:val="18"/>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40B389B1">
            <w:pPr>
              <w:keepNext w:val="0"/>
              <w:keepLines w:val="0"/>
              <w:widowControl/>
              <w:suppressLineNumbers w:val="0"/>
              <w:jc w:val="center"/>
              <w:textAlignment w:val="center"/>
              <w:rPr>
                <w:rFonts w:hint="default" w:ascii="等线" w:hAnsi="等线" w:eastAsia="等线" w:cs="等线"/>
                <w:i w:val="0"/>
                <w:iCs w:val="0"/>
                <w:color w:val="000000"/>
                <w:sz w:val="18"/>
                <w:szCs w:val="18"/>
                <w:u w:val="none"/>
                <w:lang w:val="en-US"/>
              </w:rPr>
            </w:pPr>
            <w:r>
              <w:rPr>
                <w:rFonts w:hint="eastAsia" w:ascii="等线" w:hAnsi="等线" w:eastAsia="等线" w:cs="等线"/>
                <w:i w:val="0"/>
                <w:iCs w:val="0"/>
                <w:color w:val="000000"/>
                <w:kern w:val="0"/>
                <w:sz w:val="18"/>
                <w:szCs w:val="18"/>
                <w:u w:val="none"/>
                <w:lang w:val="en-US" w:eastAsia="zh-CN" w:bidi="ar"/>
                <w14:ligatures w14:val="standardContextual"/>
              </w:rPr>
              <w:t>eBlock</w:t>
            </w:r>
          </w:p>
        </w:tc>
        <w:tc>
          <w:tcPr>
            <w:tcW w:w="2918"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7CDAFEE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14:ligatures w14:val="standardContextual"/>
              </w:rPr>
              <w:t>UN38.3</w:t>
            </w:r>
          </w:p>
        </w:tc>
        <w:tc>
          <w:tcPr>
            <w:tcW w:w="2681" w:type="dxa"/>
            <w:tcBorders>
              <w:top w:val="single" w:color="000000" w:sz="4" w:space="0"/>
              <w:left w:val="single" w:color="000000" w:sz="4" w:space="0"/>
              <w:bottom w:val="single" w:color="000000" w:sz="4" w:space="0"/>
              <w:right w:val="single" w:color="000000" w:sz="4" w:space="0"/>
            </w:tcBorders>
            <w:shd w:val="clear" w:color="auto" w:fill="9BC2E6"/>
            <w:vAlign w:val="center"/>
          </w:tcPr>
          <w:p w14:paraId="35D894AD">
            <w:pPr>
              <w:jc w:val="center"/>
              <w:rPr>
                <w:rFonts w:hint="eastAsia" w:ascii="等线" w:hAnsi="等线" w:eastAsia="等线" w:cs="等线"/>
                <w:i w:val="0"/>
                <w:iCs w:val="0"/>
                <w:color w:val="000000"/>
                <w:sz w:val="18"/>
                <w:szCs w:val="18"/>
                <w:u w:val="none"/>
              </w:rPr>
            </w:pPr>
          </w:p>
        </w:tc>
      </w:tr>
    </w:tbl>
    <w:p w14:paraId="56A48F70"/>
    <w:p w14:paraId="3843CD1E">
      <w:pPr>
        <w:pStyle w:val="10"/>
        <w:jc w:val="both"/>
        <w:rPr>
          <w:rFonts w:ascii="Calibri" w:hAnsi="Calibri" w:cs="Calibri"/>
          <w:szCs w:val="22"/>
        </w:rPr>
      </w:pPr>
    </w:p>
    <w:p w14:paraId="4CE6EA11">
      <w:pPr>
        <w:pStyle w:val="10"/>
        <w:rPr>
          <w:rFonts w:ascii="Calibri" w:hAnsi="Calibri" w:cs="Calibri"/>
          <w:szCs w:val="22"/>
        </w:rPr>
      </w:pPr>
    </w:p>
    <w:p w14:paraId="264F5529">
      <w:pPr>
        <w:jc w:val="both"/>
      </w:pPr>
    </w:p>
    <w:p w14:paraId="49AFE762">
      <w:pPr>
        <w:jc w:val="both"/>
      </w:pPr>
    </w:p>
    <w:p w14:paraId="19AF2E48">
      <w:pPr>
        <w:jc w:val="both"/>
      </w:pPr>
      <w:r>
        <w:br w:type="page"/>
      </w:r>
    </w:p>
    <w:p w14:paraId="63D228AC">
      <w:pPr>
        <w:pStyle w:val="2"/>
      </w:pPr>
      <w:bookmarkStart w:id="8" w:name="_Toc20130"/>
      <w:r>
        <w:rPr>
          <w:rFonts w:hint="eastAsia"/>
        </w:rPr>
        <w:t>3.</w:t>
      </w:r>
      <w:r>
        <w:t>System Design 系统设计</w:t>
      </w:r>
      <w:bookmarkEnd w:id="8"/>
    </w:p>
    <w:p w14:paraId="70CB8519">
      <w:pPr>
        <w:pStyle w:val="3"/>
      </w:pPr>
      <w:bookmarkStart w:id="9" w:name="_Toc31526"/>
      <w:r>
        <w:rPr>
          <w:rFonts w:hint="eastAsia"/>
        </w:rPr>
        <w:t>3</w:t>
      </w:r>
      <w:r>
        <w:t>.1 System Configuration 系统配置</w:t>
      </w:r>
      <w:bookmarkEnd w:id="9"/>
    </w:p>
    <w:p w14:paraId="36FE2934">
      <w:pPr>
        <w:jc w:val="center"/>
        <w:rPr>
          <w:rFonts w:hint="eastAsia" w:eastAsia="宋体"/>
          <w:lang w:eastAsia="zh-CN"/>
        </w:rPr>
      </w:pPr>
      <w:r>
        <w:rPr>
          <w:rFonts w:hint="eastAsia" w:eastAsia="宋体"/>
          <w:lang w:eastAsia="zh-CN"/>
        </w:rPr>
        <w:drawing>
          <wp:inline distT="0" distB="0" distL="114300" distR="114300">
            <wp:extent cx="4679950" cy="3800475"/>
            <wp:effectExtent l="0" t="0" r="6350" b="9525"/>
            <wp:docPr id="1" name="图片 1" descr="储能系统容量界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储能系统容量界定"/>
                    <pic:cNvPicPr>
                      <a:picLocks noChangeAspect="1"/>
                    </pic:cNvPicPr>
                  </pic:nvPicPr>
                  <pic:blipFill>
                    <a:blip r:embed="rId10"/>
                    <a:stretch>
                      <a:fillRect/>
                    </a:stretch>
                  </pic:blipFill>
                  <pic:spPr>
                    <a:xfrm>
                      <a:off x="0" y="0"/>
                      <a:ext cx="4679950" cy="3800475"/>
                    </a:xfrm>
                    <a:prstGeom prst="rect">
                      <a:avLst/>
                    </a:prstGeom>
                  </pic:spPr>
                </pic:pic>
              </a:graphicData>
            </a:graphic>
          </wp:inline>
        </w:drawing>
      </w:r>
    </w:p>
    <w:p w14:paraId="1176D617">
      <w:pPr>
        <w:numPr>
          <w:ilvl w:val="-1"/>
          <w:numId w:val="0"/>
        </w:numPr>
        <w:spacing w:after="37" w:line="360" w:lineRule="auto"/>
        <w:ind w:left="0" w:right="4" w:firstLine="0"/>
      </w:pPr>
      <w:r>
        <w:rPr>
          <w:rFonts w:hint="eastAsia"/>
          <w:highlight w:val="yellow"/>
        </w:rPr>
        <w:t xml:space="preserve">The nominal </w:t>
      </w:r>
      <w:r>
        <w:rPr>
          <w:rFonts w:hint="eastAsia"/>
          <w:highlight w:val="yellow"/>
          <w:lang w:val="en-US" w:eastAsia="zh-CN"/>
        </w:rPr>
        <w:t xml:space="preserve">battery </w:t>
      </w:r>
      <w:r>
        <w:rPr>
          <w:rFonts w:hint="eastAsia"/>
          <w:highlight w:val="yellow"/>
        </w:rPr>
        <w:t>capacity of the DC side</w:t>
      </w:r>
      <w:r>
        <w:rPr>
          <w:rFonts w:hint="eastAsia"/>
          <w:highlight w:val="yellow"/>
          <w:lang w:val="en-US" w:eastAsia="zh-CN"/>
        </w:rPr>
        <w:t xml:space="preserve"> （D point）</w:t>
      </w:r>
      <w:r>
        <w:rPr>
          <w:rFonts w:hint="eastAsia"/>
          <w:highlight w:val="yellow"/>
        </w:rPr>
        <w:t xml:space="preserve"> </w:t>
      </w:r>
      <w:r>
        <w:rPr>
          <w:rFonts w:hint="eastAsia"/>
          <w:highlight w:val="yellow"/>
          <w:lang w:val="en-US" w:eastAsia="zh-CN"/>
        </w:rPr>
        <w:t>in</w:t>
      </w:r>
      <w:r>
        <w:rPr>
          <w:rFonts w:hint="eastAsia"/>
          <w:highlight w:val="yellow"/>
        </w:rPr>
        <w:t xml:space="preserve"> the project is </w:t>
      </w:r>
      <w:r>
        <w:rPr>
          <w:rFonts w:hint="default" w:eastAsia="宋体"/>
          <w:highlight w:val="yellow"/>
          <w:lang w:val="en-US" w:eastAsia="zh-CN"/>
        </w:rPr>
        <w:t>11.077MW/22.154MWh</w:t>
      </w:r>
      <w:r>
        <w:rPr>
          <w:rFonts w:hint="eastAsia" w:eastAsia="宋体"/>
          <w:highlight w:val="yellow"/>
        </w:rPr>
        <w:t>. T</w:t>
      </w:r>
      <w:r>
        <w:rPr>
          <w:rFonts w:hint="eastAsia"/>
          <w:highlight w:val="yellow"/>
        </w:rPr>
        <w:t xml:space="preserve">he whole scheme consists of </w:t>
      </w:r>
      <w:r>
        <w:rPr>
          <w:rFonts w:hint="eastAsia"/>
          <w:highlight w:val="yellow"/>
          <w:lang w:val="en-US" w:eastAsia="zh-CN"/>
        </w:rPr>
        <w:t>53</w:t>
      </w:r>
      <w:r>
        <w:rPr>
          <w:rFonts w:hint="eastAsia"/>
          <w:highlight w:val="yellow"/>
        </w:rPr>
        <w:t xml:space="preserve"> energy blocks eBlock-418A and </w:t>
      </w:r>
      <w:r>
        <w:rPr>
          <w:rFonts w:hint="eastAsia"/>
          <w:highlight w:val="yellow"/>
          <w:lang w:val="en-US" w:eastAsia="zh-CN"/>
        </w:rPr>
        <w:t>4</w:t>
      </w:r>
      <w:r>
        <w:rPr>
          <w:rFonts w:hint="eastAsia"/>
          <w:highlight w:val="yellow"/>
        </w:rPr>
        <w:t xml:space="preserve"> sets of energy chains eLink418A. Because of the degradation characteristics of the battery, the capacity of the energy storage system will degrad</w:t>
      </w:r>
      <w:r>
        <w:rPr>
          <w:rFonts w:hint="eastAsia"/>
          <w:highlight w:val="yellow"/>
          <w:lang w:val="en-US" w:eastAsia="zh-CN"/>
        </w:rPr>
        <w:t>e</w:t>
      </w:r>
      <w:r>
        <w:rPr>
          <w:rFonts w:hint="eastAsia"/>
          <w:highlight w:val="yellow"/>
        </w:rPr>
        <w:t xml:space="preserve"> </w:t>
      </w:r>
      <w:r>
        <w:rPr>
          <w:rFonts w:hint="eastAsia"/>
          <w:highlight w:val="yellow"/>
          <w:lang w:val="en-US" w:eastAsia="zh-CN"/>
        </w:rPr>
        <w:t>by time</w:t>
      </w:r>
      <w:r>
        <w:rPr>
          <w:rFonts w:hint="eastAsia"/>
          <w:highlight w:val="yellow"/>
        </w:rPr>
        <w:t>.</w:t>
      </w:r>
      <w:r>
        <w:rPr>
          <w:rFonts w:hint="eastAsia"/>
          <w:highlight w:val="yellow"/>
          <w:lang w:val="en-US" w:eastAsia="zh-CN"/>
        </w:rPr>
        <w:t xml:space="preserve"> The working condition will not more than 660</w:t>
      </w:r>
      <w:r>
        <w:rPr>
          <w:rFonts w:hint="eastAsia"/>
          <w:highlight w:val="yellow"/>
        </w:rPr>
        <w:t xml:space="preserve"> cycles per year</w:t>
      </w:r>
      <w:r>
        <w:rPr>
          <w:rFonts w:hint="eastAsia"/>
          <w:highlight w:val="yellow"/>
          <w:lang w:val="en-US" w:eastAsia="zh-CN"/>
        </w:rPr>
        <w:t>(not more than 2 cycles per day),not more than 0.5</w:t>
      </w:r>
      <w:r>
        <w:rPr>
          <w:rFonts w:hint="eastAsia"/>
          <w:highlight w:val="yellow"/>
        </w:rPr>
        <w:t xml:space="preserve"> C-rate</w:t>
      </w:r>
      <w:r>
        <w:rPr>
          <w:rFonts w:hint="eastAsia"/>
          <w:highlight w:val="yellow"/>
          <w:lang w:val="en-US" w:eastAsia="zh-CN"/>
        </w:rPr>
        <w:t xml:space="preserve"> charging and discharging</w:t>
      </w:r>
      <w:r>
        <w:rPr>
          <w:rFonts w:hint="eastAsia"/>
          <w:highlight w:val="yellow"/>
        </w:rPr>
        <w:t xml:space="preserve">. </w:t>
      </w:r>
    </w:p>
    <w:p w14:paraId="34DA6D01">
      <w:r>
        <w:rPr>
          <w:rFonts w:hint="eastAsia"/>
        </w:rPr>
        <w:t>The eBlock-418A energy block has a capacity of 209kW/418kWh, and its main configurations include: PCS with a rated power of 2</w:t>
      </w:r>
      <w:r>
        <w:rPr>
          <w:rFonts w:hint="eastAsia"/>
          <w:lang w:val="en-US" w:eastAsia="zh-CN"/>
        </w:rPr>
        <w:t>15</w:t>
      </w:r>
      <w:r>
        <w:rPr>
          <w:rFonts w:hint="eastAsia"/>
        </w:rPr>
        <w:t xml:space="preserve">kW, 418kWh battery system (DC voltage 1165-1498V), 1 set of battery management system (BMS), communication management system, </w:t>
      </w:r>
      <w:r>
        <w:t>liquid cooling system</w:t>
      </w:r>
      <w:r>
        <w:rPr>
          <w:rFonts w:hint="eastAsia"/>
        </w:rPr>
        <w:t>, and F</w:t>
      </w:r>
      <w:r>
        <w:t>ire Suppression System</w:t>
      </w:r>
      <w:r>
        <w:rPr>
          <w:rFonts w:hint="eastAsia"/>
        </w:rPr>
        <w:t>.</w:t>
      </w:r>
    </w:p>
    <w:p w14:paraId="4B1B0E6D">
      <w:pPr>
        <w:rPr>
          <w:rFonts w:hint="eastAsia"/>
        </w:rPr>
      </w:pPr>
      <w:r>
        <w:rPr>
          <w:rFonts w:hint="eastAsia"/>
        </w:rPr>
        <w:t xml:space="preserve">The eBlock-418A energy block adopts a modular unit design with an AC output of 690V. Direct AC side parallel expansion is possible. Each energy block has the same appearance and style. The modular design reduces the risk of product failure, and the capacity can be flexibly configured. Adopting outdoor design with a protection level of IP55, it </w:t>
      </w:r>
      <w:r>
        <w:rPr>
          <w:rFonts w:hint="eastAsia"/>
          <w:lang w:val="en-US" w:eastAsia="zh-CN"/>
        </w:rPr>
        <w:t xml:space="preserve">only </w:t>
      </w:r>
      <w:r>
        <w:rPr>
          <w:rFonts w:hint="eastAsia"/>
        </w:rPr>
        <w:t>can be installed outdoors.</w:t>
      </w:r>
    </w:p>
    <w:p w14:paraId="0E64DD72">
      <w:pPr>
        <w:rPr>
          <w:rFonts w:hint="eastAsia"/>
          <w:highlight w:val="yellow"/>
        </w:rPr>
      </w:pPr>
      <w:r>
        <w:rPr>
          <w:rFonts w:hint="eastAsia"/>
          <w:highlight w:val="yellow"/>
        </w:rPr>
        <w:t xml:space="preserve">The </w:t>
      </w:r>
      <w:r>
        <w:rPr>
          <w:rFonts w:hint="eastAsia"/>
          <w:highlight w:val="yellow"/>
          <w:lang w:val="en-US" w:eastAsia="zh-CN"/>
        </w:rPr>
        <w:t>Intelligent energy eLink</w:t>
      </w:r>
      <w:r>
        <w:rPr>
          <w:rFonts w:hint="eastAsia"/>
          <w:highlight w:val="yellow"/>
        </w:rPr>
        <w:t xml:space="preserve"> eLink418</w:t>
      </w:r>
      <w:r>
        <w:rPr>
          <w:rFonts w:hint="eastAsia"/>
          <w:highlight w:val="yellow"/>
          <w:lang w:val="en-US" w:eastAsia="zh-CN"/>
        </w:rPr>
        <w:t>A</w:t>
      </w:r>
      <w:r>
        <w:rPr>
          <w:rFonts w:hint="eastAsia"/>
          <w:highlight w:val="yellow"/>
        </w:rPr>
        <w:t xml:space="preserve"> is a link unit for the energy flow and data flow of the energy storage system, including </w:t>
      </w:r>
      <w:r>
        <w:rPr>
          <w:rFonts w:hint="eastAsia"/>
          <w:highlight w:val="yellow"/>
          <w:lang w:val="en-US" w:eastAsia="zh-CN"/>
        </w:rPr>
        <w:t xml:space="preserve">1 sets of </w:t>
      </w:r>
      <w:r>
        <w:rPr>
          <w:rFonts w:hint="eastAsia"/>
          <w:highlight w:val="yellow"/>
        </w:rPr>
        <w:t xml:space="preserve">the </w:t>
      </w:r>
      <w:r>
        <w:rPr>
          <w:rFonts w:hint="eastAsia"/>
          <w:highlight w:val="yellow"/>
          <w:lang w:val="en-US" w:eastAsia="zh-CN"/>
        </w:rPr>
        <w:t>power</w:t>
      </w:r>
      <w:r>
        <w:rPr>
          <w:rFonts w:hint="eastAsia"/>
          <w:highlight w:val="yellow"/>
        </w:rPr>
        <w:t xml:space="preserve"> cabinet eLink418</w:t>
      </w:r>
      <w:r>
        <w:rPr>
          <w:rFonts w:hint="eastAsia"/>
          <w:highlight w:val="yellow"/>
          <w:lang w:val="en-US" w:eastAsia="zh-CN"/>
        </w:rPr>
        <w:t>A</w:t>
      </w:r>
      <w:r>
        <w:rPr>
          <w:rFonts w:hint="eastAsia"/>
          <w:highlight w:val="yellow"/>
        </w:rPr>
        <w:t>-</w:t>
      </w:r>
      <w:r>
        <w:rPr>
          <w:rFonts w:hint="eastAsia"/>
          <w:highlight w:val="yellow"/>
          <w:lang w:val="en-US" w:eastAsia="zh-CN"/>
        </w:rPr>
        <w:t>16</w:t>
      </w:r>
      <w:r>
        <w:rPr>
          <w:rFonts w:hint="eastAsia"/>
          <w:highlight w:val="yellow"/>
        </w:rPr>
        <w:t xml:space="preserve">P and </w:t>
      </w:r>
      <w:r>
        <w:rPr>
          <w:rFonts w:hint="eastAsia"/>
          <w:highlight w:val="yellow"/>
          <w:lang w:val="en-US" w:eastAsia="zh-CN"/>
        </w:rPr>
        <w:t xml:space="preserve">1 set of </w:t>
      </w:r>
      <w:r>
        <w:rPr>
          <w:rFonts w:hint="eastAsia"/>
          <w:highlight w:val="yellow"/>
        </w:rPr>
        <w:t>the communication cabinet eLink418</w:t>
      </w:r>
      <w:r>
        <w:rPr>
          <w:rFonts w:hint="eastAsia"/>
          <w:highlight w:val="yellow"/>
          <w:lang w:val="en-US" w:eastAsia="zh-CN"/>
        </w:rPr>
        <w:t>A</w:t>
      </w:r>
      <w:r>
        <w:rPr>
          <w:rFonts w:hint="eastAsia"/>
          <w:highlight w:val="yellow"/>
        </w:rPr>
        <w:t>-</w:t>
      </w:r>
      <w:r>
        <w:rPr>
          <w:rFonts w:hint="eastAsia"/>
          <w:highlight w:val="yellow"/>
          <w:lang w:val="en-US" w:eastAsia="zh-CN"/>
        </w:rPr>
        <w:t>16</w:t>
      </w:r>
      <w:r>
        <w:rPr>
          <w:rFonts w:hint="eastAsia"/>
          <w:highlight w:val="yellow"/>
        </w:rPr>
        <w:t xml:space="preserve">C, which supports up to </w:t>
      </w:r>
      <w:r>
        <w:rPr>
          <w:rFonts w:hint="eastAsia"/>
          <w:highlight w:val="yellow"/>
          <w:lang w:val="en-US" w:eastAsia="zh-CN"/>
        </w:rPr>
        <w:t>16</w:t>
      </w:r>
      <w:r>
        <w:rPr>
          <w:rFonts w:hint="eastAsia"/>
          <w:highlight w:val="yellow"/>
        </w:rPr>
        <w:t xml:space="preserve"> eBlock-418 energy blocks to be used simultaneously.</w:t>
      </w:r>
    </w:p>
    <w:p w14:paraId="47CE72A3">
      <w:pPr>
        <w:rPr>
          <w:rFonts w:hint="default"/>
          <w:lang w:val="en-US" w:eastAsia="zh-CN"/>
        </w:rPr>
      </w:pPr>
      <w:r>
        <w:rPr>
          <w:rFonts w:hint="eastAsia"/>
          <w:highlight w:val="yellow"/>
          <w:lang w:val="en-US" w:eastAsia="zh-CN"/>
        </w:rPr>
        <w:t>本项目直流侧标称容量（D点</w:t>
      </w:r>
      <w:r>
        <w:rPr>
          <w:rFonts w:hint="eastAsia" w:eastAsia="宋体"/>
          <w:highlight w:val="yellow"/>
          <w:lang w:val="en-US" w:eastAsia="zh-CN"/>
        </w:rPr>
        <w:t>）为</w:t>
      </w:r>
      <w:r>
        <w:rPr>
          <w:rFonts w:hint="default" w:eastAsia="宋体"/>
          <w:highlight w:val="yellow"/>
          <w:lang w:val="en-US" w:eastAsia="zh-CN"/>
        </w:rPr>
        <w:t>11.077MW/22.154MWh</w:t>
      </w:r>
      <w:r>
        <w:rPr>
          <w:rFonts w:hint="eastAsia" w:eastAsia="宋体"/>
          <w:highlight w:val="yellow"/>
          <w:lang w:val="en-US" w:eastAsia="zh-CN"/>
        </w:rPr>
        <w:t>，整个方案</w:t>
      </w:r>
      <w:r>
        <w:rPr>
          <w:rFonts w:hint="eastAsia"/>
          <w:highlight w:val="yellow"/>
          <w:lang w:val="en-US" w:eastAsia="zh-CN"/>
        </w:rPr>
        <w:t>有 53 个 能量块eBlock-418A，4套能量链eLink418A组成。因为电池衰减特性，储能系统容量会逐年降低。工况条件每年不超过 660次循环(每天不超过2个循环)，不大于0.5C充放电倍率。</w:t>
      </w:r>
    </w:p>
    <w:p w14:paraId="3CC53C23">
      <w:pPr>
        <w:numPr>
          <w:ilvl w:val="0"/>
          <w:numId w:val="0"/>
        </w:numPr>
        <w:spacing w:after="151"/>
        <w:ind w:right="4" w:rightChars="0"/>
      </w:pPr>
      <w:bookmarkStart w:id="10" w:name="_Hlk100391486"/>
      <w:r>
        <w:rPr>
          <w:rFonts w:hint="eastAsia"/>
        </w:rPr>
        <w:t>eBlock-418A</w:t>
      </w:r>
      <w:r>
        <w:t>能量块</w:t>
      </w:r>
      <w:bookmarkEnd w:id="10"/>
      <w:r>
        <w:t>容量为</w:t>
      </w:r>
      <w:r>
        <w:rPr>
          <w:rFonts w:hint="eastAsia"/>
        </w:rPr>
        <w:t>209</w:t>
      </w:r>
      <w:r>
        <w:t>kW/</w:t>
      </w:r>
      <w:r>
        <w:rPr>
          <w:rFonts w:hint="eastAsia"/>
        </w:rPr>
        <w:t>418</w:t>
      </w:r>
      <w:r>
        <w:t>kWh，其主要配置有：1套额定功率</w:t>
      </w:r>
      <w:r>
        <w:rPr>
          <w:rFonts w:hint="eastAsia"/>
        </w:rPr>
        <w:t>2</w:t>
      </w:r>
      <w:r>
        <w:rPr>
          <w:rFonts w:hint="eastAsia"/>
          <w:lang w:val="en-US" w:eastAsia="zh-CN"/>
        </w:rPr>
        <w:t>15</w:t>
      </w:r>
      <w:r>
        <w:t>kW的PCS、1套</w:t>
      </w:r>
      <w:r>
        <w:rPr>
          <w:rFonts w:hint="eastAsia"/>
        </w:rPr>
        <w:t>418</w:t>
      </w:r>
      <w:r>
        <w:t>kWh蓄电池系统（直流电压1165-1498V）、1套蓄电池管理系统（BMS）、1套通讯管理系统、1套热管理系统和1套消防系统。</w:t>
      </w:r>
    </w:p>
    <w:p w14:paraId="0289A82A">
      <w:r>
        <w:rPr>
          <w:rFonts w:hint="eastAsia"/>
        </w:rPr>
        <w:t>eBlock-418A</w:t>
      </w:r>
      <w:r>
        <w:t>能量块采用模块单元式设计，交流690V输出，可直接交流侧并联扩容。各能量块外观一致、风格统一，模块化设计降低产品故障带来的风险，可灵活配置容量。采用户外设计，防护等级IP55，</w:t>
      </w:r>
      <w:r>
        <w:rPr>
          <w:rFonts w:hint="eastAsia"/>
          <w:lang w:val="en-US" w:eastAsia="zh-CN"/>
        </w:rPr>
        <w:t>仅能</w:t>
      </w:r>
      <w:r>
        <w:t>安装在户外。</w:t>
      </w:r>
    </w:p>
    <w:p w14:paraId="54CF52D1">
      <w:pPr>
        <w:pStyle w:val="8"/>
        <w:spacing w:after="0"/>
        <w:ind w:left="11" w:right="57"/>
        <w:jc w:val="left"/>
        <w:rPr>
          <w:ins w:id="0" w:author="JJ" w:date="2024-04-02T17:45:14Z"/>
          <w:rFonts w:hint="eastAsia"/>
          <w:highlight w:val="yellow"/>
        </w:rPr>
      </w:pPr>
      <w:r>
        <w:rPr>
          <w:rFonts w:hint="eastAsia"/>
          <w:highlight w:val="yellow"/>
          <w:lang w:val="en-US" w:eastAsia="zh-CN"/>
        </w:rPr>
        <w:t>智慧</w:t>
      </w:r>
      <w:r>
        <w:rPr>
          <w:rFonts w:hint="eastAsia"/>
          <w:highlight w:val="yellow"/>
        </w:rPr>
        <w:t>能量链eLink</w:t>
      </w:r>
      <w:r>
        <w:rPr>
          <w:rFonts w:hint="eastAsia"/>
          <w:highlight w:val="yellow"/>
          <w:lang w:val="en-US" w:eastAsia="zh-CN"/>
        </w:rPr>
        <w:t>418A</w:t>
      </w:r>
      <w:r>
        <w:rPr>
          <w:rFonts w:hint="eastAsia"/>
          <w:highlight w:val="yellow"/>
        </w:rPr>
        <w:t>是储能系统能量流和数据流的链接单元，包括</w:t>
      </w:r>
      <w:r>
        <w:rPr>
          <w:rFonts w:hint="eastAsia"/>
          <w:highlight w:val="yellow"/>
          <w:lang w:val="en-US" w:eastAsia="zh-CN"/>
        </w:rPr>
        <w:t>1台</w:t>
      </w:r>
      <w:r>
        <w:rPr>
          <w:rFonts w:hint="eastAsia"/>
          <w:highlight w:val="yellow"/>
          <w:lang w:eastAsia="zh-CN"/>
        </w:rPr>
        <w:t>功率柜</w:t>
      </w:r>
      <w:r>
        <w:rPr>
          <w:rFonts w:hint="eastAsia"/>
          <w:highlight w:val="yellow"/>
        </w:rPr>
        <w:t>eLink418</w:t>
      </w:r>
      <w:r>
        <w:rPr>
          <w:rFonts w:hint="eastAsia"/>
          <w:highlight w:val="yellow"/>
          <w:lang w:val="en-US" w:eastAsia="zh-CN"/>
        </w:rPr>
        <w:t>A</w:t>
      </w:r>
      <w:r>
        <w:rPr>
          <w:rFonts w:hint="eastAsia"/>
          <w:highlight w:val="yellow"/>
        </w:rPr>
        <w:t>-</w:t>
      </w:r>
      <w:r>
        <w:rPr>
          <w:rFonts w:hint="eastAsia"/>
          <w:highlight w:val="yellow"/>
          <w:lang w:val="en-US" w:eastAsia="zh-CN"/>
        </w:rPr>
        <w:t>16</w:t>
      </w:r>
      <w:r>
        <w:rPr>
          <w:rFonts w:hint="eastAsia"/>
          <w:highlight w:val="yellow"/>
        </w:rPr>
        <w:t>P和</w:t>
      </w:r>
      <w:r>
        <w:rPr>
          <w:rFonts w:hint="eastAsia"/>
          <w:highlight w:val="yellow"/>
          <w:lang w:val="en-US" w:eastAsia="zh-CN"/>
        </w:rPr>
        <w:t>1台</w:t>
      </w:r>
      <w:r>
        <w:rPr>
          <w:rFonts w:hint="eastAsia"/>
          <w:highlight w:val="yellow"/>
          <w:lang w:eastAsia="zh-CN"/>
        </w:rPr>
        <w:t>通信柜</w:t>
      </w:r>
      <w:r>
        <w:rPr>
          <w:rFonts w:hint="eastAsia"/>
          <w:highlight w:val="yellow"/>
        </w:rPr>
        <w:t>eLink418</w:t>
      </w:r>
      <w:r>
        <w:rPr>
          <w:rFonts w:hint="eastAsia"/>
          <w:highlight w:val="yellow"/>
          <w:lang w:val="en-US" w:eastAsia="zh-CN"/>
        </w:rPr>
        <w:t>A</w:t>
      </w:r>
      <w:r>
        <w:rPr>
          <w:rFonts w:hint="eastAsia"/>
          <w:highlight w:val="yellow"/>
        </w:rPr>
        <w:t>-</w:t>
      </w:r>
      <w:r>
        <w:rPr>
          <w:rFonts w:hint="eastAsia"/>
          <w:highlight w:val="yellow"/>
          <w:lang w:val="en-US" w:eastAsia="zh-CN"/>
        </w:rPr>
        <w:t>16</w:t>
      </w:r>
      <w:r>
        <w:rPr>
          <w:rFonts w:hint="eastAsia"/>
          <w:highlight w:val="yellow"/>
        </w:rPr>
        <w:t>C，支持最多</w:t>
      </w:r>
      <w:r>
        <w:rPr>
          <w:rFonts w:hint="eastAsia"/>
          <w:highlight w:val="yellow"/>
          <w:lang w:val="en-US" w:eastAsia="zh-CN"/>
        </w:rPr>
        <w:t>16</w:t>
      </w:r>
      <w:r>
        <w:rPr>
          <w:rFonts w:hint="eastAsia"/>
          <w:highlight w:val="yellow"/>
        </w:rPr>
        <w:t>台eBlock-418</w:t>
      </w:r>
      <w:r>
        <w:rPr>
          <w:rFonts w:hint="eastAsia"/>
          <w:highlight w:val="yellow"/>
          <w:lang w:val="en-US" w:eastAsia="zh-CN"/>
        </w:rPr>
        <w:t>A</w:t>
      </w:r>
      <w:r>
        <w:rPr>
          <w:rFonts w:hint="eastAsia"/>
          <w:highlight w:val="yellow"/>
        </w:rPr>
        <w:t>能量块并机使用。</w:t>
      </w:r>
    </w:p>
    <w:p w14:paraId="46867F7E">
      <w:pPr>
        <w:rPr>
          <w:rFonts w:hint="eastAsia"/>
          <w:highlight w:val="yellow"/>
        </w:rPr>
      </w:pPr>
    </w:p>
    <w:p w14:paraId="25C19361">
      <w:r>
        <w:br w:type="page"/>
      </w:r>
    </w:p>
    <w:p w14:paraId="405BFC1A">
      <w:pPr>
        <w:pStyle w:val="3"/>
      </w:pPr>
      <w:bookmarkStart w:id="11" w:name="_Toc14260"/>
      <w:r>
        <w:rPr>
          <w:rFonts w:hint="eastAsia"/>
          <w:b w:val="0"/>
        </w:rPr>
        <w:t>3</w:t>
      </w:r>
      <w:r>
        <w:rPr>
          <w:b w:val="0"/>
        </w:rPr>
        <w:t>.2</w:t>
      </w:r>
      <w:r>
        <w:rPr>
          <w:rFonts w:ascii="Arial" w:hAnsi="Arial" w:eastAsia="Arial" w:cs="Arial"/>
        </w:rPr>
        <w:t xml:space="preserve"> </w:t>
      </w:r>
      <w:r>
        <w:t>System Equipment List (Supply Scope) 系统设备清单</w:t>
      </w:r>
      <w:r>
        <w:rPr>
          <w:rFonts w:eastAsia="Calibri"/>
        </w:rPr>
        <w:t>(</w:t>
      </w:r>
      <w:r>
        <w:t>供货范围</w:t>
      </w:r>
      <w:r>
        <w:rPr>
          <w:rFonts w:eastAsia="Calibri"/>
          <w:spacing w:val="-10"/>
        </w:rPr>
        <w:t>)</w:t>
      </w:r>
      <w:bookmarkEnd w:id="11"/>
    </w:p>
    <w:p w14:paraId="79A41965">
      <w:pPr>
        <w:spacing w:after="0"/>
        <w:jc w:val="center"/>
      </w:pPr>
      <w:r>
        <w:rPr>
          <w:highlight w:val="yellow"/>
        </w:rPr>
        <w:t>系统设备清单</w:t>
      </w:r>
    </w:p>
    <w:p w14:paraId="4E3EF16E">
      <w:pPr>
        <w:pStyle w:val="8"/>
        <w:spacing w:after="0"/>
        <w:jc w:val="center"/>
      </w:pPr>
      <w:bookmarkStart w:id="12" w:name="_Toc12748"/>
      <w:bookmarkStart w:id="13" w:name="_Toc17173"/>
      <w:bookmarkStart w:id="14" w:name="_Toc8191"/>
      <w:bookmarkStart w:id="15" w:name="_Toc1614"/>
      <w:r>
        <w:rPr>
          <w:rFonts w:hint="eastAsia"/>
        </w:rPr>
        <w:t xml:space="preserve"> System Equipment List</w:t>
      </w:r>
      <w:bookmarkEnd w:id="12"/>
      <w:bookmarkEnd w:id="13"/>
      <w:bookmarkEnd w:id="14"/>
      <w:bookmarkEnd w:id="15"/>
    </w:p>
    <w:tbl>
      <w:tblPr>
        <w:tblStyle w:val="34"/>
        <w:tblW w:w="5000" w:type="pct"/>
        <w:tblInd w:w="-57" w:type="dxa"/>
        <w:tblLayout w:type="fixed"/>
        <w:tblCellMar>
          <w:top w:w="69" w:type="dxa"/>
          <w:left w:w="107" w:type="dxa"/>
          <w:bottom w:w="0" w:type="dxa"/>
          <w:right w:w="73" w:type="dxa"/>
        </w:tblCellMar>
      </w:tblPr>
      <w:tblGrid>
        <w:gridCol w:w="675"/>
        <w:gridCol w:w="1406"/>
        <w:gridCol w:w="2082"/>
        <w:gridCol w:w="646"/>
        <w:gridCol w:w="607"/>
        <w:gridCol w:w="3839"/>
      </w:tblGrid>
      <w:tr w14:paraId="4E3DB30B">
        <w:tblPrEx>
          <w:tblCellMar>
            <w:top w:w="69" w:type="dxa"/>
            <w:left w:w="107" w:type="dxa"/>
            <w:bottom w:w="0" w:type="dxa"/>
            <w:right w:w="73" w:type="dxa"/>
          </w:tblCellMar>
        </w:tblPrEx>
        <w:trPr>
          <w:trHeight w:val="545" w:hRule="atLeast"/>
        </w:trPr>
        <w:tc>
          <w:tcPr>
            <w:tcW w:w="673"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6ED4B9B7">
            <w:pPr>
              <w:spacing w:after="0" w:line="259" w:lineRule="auto"/>
              <w:ind w:right="40"/>
              <w:jc w:val="center"/>
              <w:rPr>
                <w:b/>
                <w:sz w:val="21"/>
                <w:szCs w:val="21"/>
              </w:rPr>
            </w:pPr>
            <w:r>
              <w:rPr>
                <w:b/>
                <w:sz w:val="21"/>
                <w:szCs w:val="21"/>
              </w:rPr>
              <w:t xml:space="preserve">No. </w:t>
            </w:r>
          </w:p>
          <w:p w14:paraId="44513751">
            <w:pPr>
              <w:spacing w:after="0" w:line="259" w:lineRule="auto"/>
              <w:ind w:right="40"/>
              <w:jc w:val="center"/>
              <w:rPr>
                <w:b/>
                <w:sz w:val="21"/>
                <w:szCs w:val="21"/>
              </w:rPr>
            </w:pPr>
            <w:r>
              <w:rPr>
                <w:rFonts w:hint="eastAsia"/>
                <w:b/>
                <w:sz w:val="21"/>
                <w:szCs w:val="21"/>
              </w:rPr>
              <w:t>序号</w:t>
            </w:r>
          </w:p>
        </w:tc>
        <w:tc>
          <w:tcPr>
            <w:tcW w:w="1405"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29CF85DF">
            <w:pPr>
              <w:spacing w:after="0" w:line="259" w:lineRule="auto"/>
              <w:ind w:right="36"/>
              <w:jc w:val="center"/>
              <w:rPr>
                <w:b/>
                <w:sz w:val="21"/>
                <w:szCs w:val="21"/>
              </w:rPr>
            </w:pPr>
            <w:r>
              <w:rPr>
                <w:b/>
                <w:sz w:val="21"/>
                <w:szCs w:val="21"/>
              </w:rPr>
              <w:t xml:space="preserve">Item </w:t>
            </w:r>
          </w:p>
          <w:p w14:paraId="3C39B20F">
            <w:pPr>
              <w:spacing w:after="0" w:line="259" w:lineRule="auto"/>
              <w:ind w:right="36"/>
              <w:jc w:val="center"/>
              <w:rPr>
                <w:b/>
                <w:sz w:val="21"/>
                <w:szCs w:val="21"/>
              </w:rPr>
            </w:pPr>
            <w:r>
              <w:rPr>
                <w:rFonts w:hint="eastAsia"/>
                <w:b/>
                <w:sz w:val="21"/>
                <w:szCs w:val="21"/>
              </w:rPr>
              <w:t>设备项</w:t>
            </w:r>
          </w:p>
        </w:tc>
        <w:tc>
          <w:tcPr>
            <w:tcW w:w="2083"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7C4C832A">
            <w:pPr>
              <w:spacing w:after="0" w:line="259" w:lineRule="auto"/>
              <w:ind w:right="36"/>
              <w:jc w:val="center"/>
              <w:rPr>
                <w:b/>
                <w:sz w:val="21"/>
                <w:szCs w:val="21"/>
              </w:rPr>
            </w:pPr>
            <w:r>
              <w:rPr>
                <w:b/>
                <w:sz w:val="21"/>
                <w:szCs w:val="21"/>
              </w:rPr>
              <w:t xml:space="preserve">Specification </w:t>
            </w:r>
          </w:p>
          <w:p w14:paraId="2DB04486">
            <w:pPr>
              <w:spacing w:after="0" w:line="259" w:lineRule="auto"/>
              <w:ind w:right="36"/>
              <w:jc w:val="center"/>
              <w:rPr>
                <w:b/>
                <w:sz w:val="21"/>
                <w:szCs w:val="21"/>
              </w:rPr>
            </w:pPr>
            <w:r>
              <w:rPr>
                <w:rFonts w:hint="eastAsia"/>
                <w:b/>
                <w:sz w:val="21"/>
                <w:szCs w:val="21"/>
              </w:rPr>
              <w:t>型号</w:t>
            </w:r>
          </w:p>
        </w:tc>
        <w:tc>
          <w:tcPr>
            <w:tcW w:w="643"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244F4CBF">
            <w:pPr>
              <w:spacing w:after="0" w:line="259" w:lineRule="auto"/>
              <w:ind w:left="42"/>
              <w:rPr>
                <w:b/>
                <w:sz w:val="21"/>
                <w:szCs w:val="21"/>
              </w:rPr>
            </w:pPr>
            <w:r>
              <w:rPr>
                <w:b/>
                <w:sz w:val="21"/>
                <w:szCs w:val="21"/>
              </w:rPr>
              <w:t>Qty</w:t>
            </w:r>
          </w:p>
          <w:p w14:paraId="26206211">
            <w:pPr>
              <w:spacing w:after="0" w:line="259" w:lineRule="auto"/>
              <w:ind w:left="42"/>
              <w:rPr>
                <w:sz w:val="21"/>
                <w:szCs w:val="21"/>
              </w:rPr>
            </w:pPr>
            <w:r>
              <w:rPr>
                <w:rFonts w:hint="eastAsia"/>
                <w:b/>
                <w:sz w:val="21"/>
                <w:szCs w:val="21"/>
              </w:rPr>
              <w:t>数量</w:t>
            </w:r>
            <w:r>
              <w:rPr>
                <w:b/>
                <w:sz w:val="21"/>
                <w:szCs w:val="21"/>
              </w:rPr>
              <w:t xml:space="preserve"> </w:t>
            </w:r>
          </w:p>
        </w:tc>
        <w:tc>
          <w:tcPr>
            <w:tcW w:w="605"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53EF42CC">
            <w:pPr>
              <w:spacing w:after="0" w:line="259" w:lineRule="auto"/>
              <w:ind w:left="16"/>
              <w:rPr>
                <w:b/>
                <w:sz w:val="21"/>
                <w:szCs w:val="21"/>
              </w:rPr>
            </w:pPr>
            <w:r>
              <w:rPr>
                <w:b/>
                <w:sz w:val="21"/>
                <w:szCs w:val="21"/>
              </w:rPr>
              <w:t xml:space="preserve">Unit </w:t>
            </w:r>
          </w:p>
          <w:p w14:paraId="654E6F27">
            <w:pPr>
              <w:spacing w:after="0" w:line="259" w:lineRule="auto"/>
              <w:ind w:left="16"/>
              <w:rPr>
                <w:b/>
                <w:sz w:val="21"/>
                <w:szCs w:val="21"/>
              </w:rPr>
            </w:pPr>
            <w:r>
              <w:rPr>
                <w:rFonts w:hint="eastAsia"/>
                <w:b/>
                <w:sz w:val="21"/>
                <w:szCs w:val="21"/>
              </w:rPr>
              <w:t>单元</w:t>
            </w:r>
          </w:p>
        </w:tc>
        <w:tc>
          <w:tcPr>
            <w:tcW w:w="3846"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1D7925AD">
            <w:pPr>
              <w:spacing w:after="0" w:line="259" w:lineRule="auto"/>
              <w:ind w:right="33"/>
              <w:jc w:val="center"/>
              <w:rPr>
                <w:b/>
                <w:sz w:val="21"/>
                <w:szCs w:val="21"/>
              </w:rPr>
            </w:pPr>
            <w:r>
              <w:rPr>
                <w:b/>
                <w:sz w:val="21"/>
                <w:szCs w:val="21"/>
              </w:rPr>
              <w:t xml:space="preserve">Remark </w:t>
            </w:r>
          </w:p>
          <w:p w14:paraId="4EEE752F">
            <w:pPr>
              <w:spacing w:after="0" w:line="259" w:lineRule="auto"/>
              <w:ind w:right="33"/>
              <w:jc w:val="center"/>
              <w:rPr>
                <w:b/>
                <w:sz w:val="21"/>
                <w:szCs w:val="21"/>
              </w:rPr>
            </w:pPr>
            <w:r>
              <w:rPr>
                <w:rFonts w:hint="eastAsia"/>
                <w:b/>
                <w:sz w:val="21"/>
                <w:szCs w:val="21"/>
              </w:rPr>
              <w:t>备注</w:t>
            </w:r>
          </w:p>
        </w:tc>
      </w:tr>
      <w:tr w14:paraId="4E055FD9">
        <w:tblPrEx>
          <w:tblCellMar>
            <w:top w:w="69" w:type="dxa"/>
            <w:left w:w="107" w:type="dxa"/>
            <w:bottom w:w="0" w:type="dxa"/>
            <w:right w:w="73" w:type="dxa"/>
          </w:tblCellMar>
        </w:tblPrEx>
        <w:trPr>
          <w:trHeight w:val="581"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45393AC">
            <w:pPr>
              <w:spacing w:after="0" w:line="259" w:lineRule="auto"/>
              <w:jc w:val="center"/>
              <w:rPr>
                <w:sz w:val="21"/>
                <w:szCs w:val="21"/>
              </w:rPr>
            </w:pPr>
            <w:r>
              <w:rPr>
                <w:b/>
                <w:sz w:val="21"/>
                <w:szCs w:val="21"/>
              </w:rPr>
              <w:t>1</w:t>
            </w:r>
          </w:p>
        </w:tc>
        <w:tc>
          <w:tcPr>
            <w:tcW w:w="1405" w:type="dxa"/>
            <w:tcBorders>
              <w:top w:val="single" w:color="000000" w:sz="4" w:space="0"/>
              <w:left w:val="single" w:color="000000" w:sz="4" w:space="0"/>
              <w:bottom w:val="single" w:color="000000" w:sz="4" w:space="0"/>
              <w:right w:val="single" w:color="000000" w:sz="4" w:space="0"/>
            </w:tcBorders>
            <w:vAlign w:val="center"/>
          </w:tcPr>
          <w:p w14:paraId="30831ADD">
            <w:pPr>
              <w:spacing w:after="0" w:line="259" w:lineRule="auto"/>
              <w:ind w:right="36"/>
              <w:jc w:val="center"/>
              <w:rPr>
                <w:b/>
                <w:sz w:val="21"/>
                <w:szCs w:val="21"/>
              </w:rPr>
            </w:pPr>
            <w:r>
              <w:rPr>
                <w:rFonts w:hint="eastAsia"/>
                <w:b/>
                <w:sz w:val="21"/>
                <w:szCs w:val="21"/>
              </w:rPr>
              <w:t>Intelligent</w:t>
            </w:r>
          </w:p>
          <w:p w14:paraId="17328DD3">
            <w:pPr>
              <w:spacing w:after="0" w:line="259" w:lineRule="auto"/>
              <w:ind w:right="36"/>
              <w:jc w:val="center"/>
              <w:rPr>
                <w:rFonts w:hint="eastAsia"/>
                <w:b/>
                <w:sz w:val="21"/>
                <w:szCs w:val="21"/>
              </w:rPr>
            </w:pPr>
            <w:r>
              <w:rPr>
                <w:rFonts w:hint="eastAsia"/>
                <w:b/>
                <w:sz w:val="21"/>
                <w:szCs w:val="21"/>
                <w:lang w:val="en-US" w:eastAsia="zh-CN"/>
              </w:rPr>
              <w:t>E</w:t>
            </w:r>
            <w:r>
              <w:rPr>
                <w:rFonts w:hint="eastAsia"/>
                <w:b/>
                <w:sz w:val="21"/>
                <w:szCs w:val="21"/>
              </w:rPr>
              <w:t xml:space="preserve">nergy </w:t>
            </w:r>
            <w:r>
              <w:rPr>
                <w:rFonts w:hint="eastAsia"/>
                <w:b/>
                <w:sz w:val="21"/>
                <w:szCs w:val="21"/>
                <w:lang w:val="en-US" w:eastAsia="zh-CN"/>
              </w:rPr>
              <w:t>B</w:t>
            </w:r>
            <w:r>
              <w:rPr>
                <w:rFonts w:hint="eastAsia"/>
                <w:b/>
                <w:sz w:val="21"/>
                <w:szCs w:val="21"/>
              </w:rPr>
              <w:t>lock</w:t>
            </w:r>
          </w:p>
          <w:p w14:paraId="579DE4BF">
            <w:pPr>
              <w:spacing w:after="0" w:line="259" w:lineRule="auto"/>
              <w:ind w:right="36"/>
              <w:jc w:val="center"/>
              <w:rPr>
                <w:rFonts w:hint="default" w:eastAsia="宋体"/>
                <w:b/>
                <w:sz w:val="21"/>
                <w:szCs w:val="21"/>
                <w:lang w:val="en-US" w:eastAsia="zh-CN"/>
              </w:rPr>
            </w:pPr>
            <w:r>
              <w:rPr>
                <w:rFonts w:hint="eastAsia"/>
                <w:b/>
                <w:sz w:val="21"/>
                <w:szCs w:val="21"/>
                <w:lang w:val="en-US" w:eastAsia="zh-CN"/>
              </w:rPr>
              <w:t>智慧能量块</w:t>
            </w:r>
          </w:p>
        </w:tc>
        <w:tc>
          <w:tcPr>
            <w:tcW w:w="2083" w:type="dxa"/>
            <w:tcBorders>
              <w:top w:val="single" w:color="000000" w:sz="4" w:space="0"/>
              <w:left w:val="single" w:color="000000" w:sz="4" w:space="0"/>
              <w:bottom w:val="single" w:color="000000" w:sz="4" w:space="0"/>
              <w:right w:val="single" w:color="000000" w:sz="4" w:space="0"/>
            </w:tcBorders>
            <w:vAlign w:val="center"/>
          </w:tcPr>
          <w:p w14:paraId="617E1D39">
            <w:pPr>
              <w:spacing w:after="0" w:line="259" w:lineRule="auto"/>
              <w:ind w:right="34"/>
              <w:jc w:val="center"/>
              <w:rPr>
                <w:sz w:val="21"/>
                <w:szCs w:val="21"/>
              </w:rPr>
            </w:pPr>
            <w:r>
              <w:rPr>
                <w:rFonts w:hint="eastAsia"/>
                <w:b/>
                <w:sz w:val="21"/>
                <w:szCs w:val="21"/>
              </w:rPr>
              <w:t>eBlock-418A</w:t>
            </w:r>
          </w:p>
        </w:tc>
        <w:tc>
          <w:tcPr>
            <w:tcW w:w="643" w:type="dxa"/>
            <w:tcBorders>
              <w:top w:val="single" w:color="000000" w:sz="4" w:space="0"/>
              <w:left w:val="single" w:color="000000" w:sz="4" w:space="0"/>
              <w:bottom w:val="single" w:color="000000" w:sz="4" w:space="0"/>
              <w:right w:val="single" w:color="000000" w:sz="4" w:space="0"/>
            </w:tcBorders>
            <w:vAlign w:val="center"/>
          </w:tcPr>
          <w:p w14:paraId="40A931A7">
            <w:pPr>
              <w:spacing w:after="0" w:line="259" w:lineRule="auto"/>
              <w:ind w:right="36"/>
              <w:jc w:val="center"/>
              <w:rPr>
                <w:rFonts w:hint="default" w:eastAsia="宋体"/>
                <w:sz w:val="21"/>
                <w:szCs w:val="21"/>
                <w:lang w:val="en-US" w:eastAsia="zh-CN"/>
              </w:rPr>
            </w:pPr>
            <w:r>
              <w:rPr>
                <w:rFonts w:hint="eastAsia"/>
                <w:b/>
                <w:sz w:val="21"/>
                <w:szCs w:val="21"/>
                <w:lang w:val="en-US" w:eastAsia="zh-CN"/>
              </w:rPr>
              <w:t>53</w:t>
            </w:r>
          </w:p>
        </w:tc>
        <w:tc>
          <w:tcPr>
            <w:tcW w:w="605" w:type="dxa"/>
            <w:tcBorders>
              <w:top w:val="single" w:color="000000" w:sz="4" w:space="0"/>
              <w:left w:val="single" w:color="000000" w:sz="4" w:space="0"/>
              <w:bottom w:val="single" w:color="000000" w:sz="4" w:space="0"/>
              <w:right w:val="single" w:color="000000" w:sz="4" w:space="0"/>
            </w:tcBorders>
            <w:vAlign w:val="center"/>
          </w:tcPr>
          <w:p w14:paraId="2BAE7302">
            <w:pPr>
              <w:spacing w:after="0" w:line="259" w:lineRule="auto"/>
              <w:ind w:right="39"/>
              <w:jc w:val="center"/>
              <w:rPr>
                <w:sz w:val="21"/>
                <w:szCs w:val="21"/>
              </w:rPr>
            </w:pPr>
            <w:r>
              <w:rPr>
                <w:b/>
                <w:sz w:val="21"/>
                <w:szCs w:val="21"/>
              </w:rPr>
              <w:t xml:space="preserve">pcs </w:t>
            </w:r>
          </w:p>
        </w:tc>
        <w:tc>
          <w:tcPr>
            <w:tcW w:w="3846" w:type="dxa"/>
            <w:tcBorders>
              <w:top w:val="single" w:color="000000" w:sz="4" w:space="0"/>
              <w:left w:val="single" w:color="000000" w:sz="4" w:space="0"/>
              <w:bottom w:val="single" w:color="000000" w:sz="4" w:space="0"/>
              <w:right w:val="single" w:color="000000" w:sz="4" w:space="0"/>
            </w:tcBorders>
          </w:tcPr>
          <w:p w14:paraId="4829CE38">
            <w:pPr>
              <w:spacing w:after="0" w:line="240" w:lineRule="auto"/>
              <w:rPr>
                <w:b/>
                <w:bCs/>
                <w:sz w:val="21"/>
                <w:szCs w:val="21"/>
              </w:rPr>
            </w:pPr>
            <w:r>
              <w:rPr>
                <w:rFonts w:eastAsia="Calibri"/>
                <w:b/>
                <w:bCs/>
                <w:sz w:val="21"/>
                <w:szCs w:val="21"/>
                <w:u w:color="000000"/>
              </w:rPr>
              <w:t>-</w:t>
            </w:r>
            <w:r>
              <w:rPr>
                <w:b/>
                <w:bCs/>
                <w:sz w:val="21"/>
                <w:szCs w:val="21"/>
              </w:rPr>
              <w:t>Each Block consists of 1.1 ~1.</w:t>
            </w:r>
            <w:r>
              <w:rPr>
                <w:rFonts w:hint="eastAsia"/>
                <w:b/>
                <w:bCs/>
                <w:sz w:val="21"/>
                <w:szCs w:val="21"/>
              </w:rPr>
              <w:t>4</w:t>
            </w:r>
            <w:r>
              <w:rPr>
                <w:b/>
                <w:bCs/>
                <w:sz w:val="21"/>
                <w:szCs w:val="21"/>
              </w:rPr>
              <w:t xml:space="preserve">. </w:t>
            </w:r>
          </w:p>
          <w:p w14:paraId="5B3A409B">
            <w:pPr>
              <w:spacing w:after="0" w:line="240" w:lineRule="auto"/>
              <w:rPr>
                <w:b/>
                <w:bCs/>
                <w:sz w:val="21"/>
                <w:szCs w:val="21"/>
              </w:rPr>
            </w:pPr>
            <w:r>
              <w:rPr>
                <w:rFonts w:hint="eastAsia"/>
                <w:b/>
                <w:bCs/>
                <w:sz w:val="21"/>
                <w:szCs w:val="21"/>
              </w:rPr>
              <w:t>-Using a 3.2V 314Ah LFP battery cell.</w:t>
            </w:r>
          </w:p>
          <w:p w14:paraId="31479FDA">
            <w:pPr>
              <w:spacing w:after="0" w:line="240" w:lineRule="auto"/>
              <w:rPr>
                <w:b/>
                <w:bCs/>
                <w:sz w:val="21"/>
                <w:szCs w:val="21"/>
              </w:rPr>
            </w:pPr>
            <w:r>
              <w:rPr>
                <w:rFonts w:hint="eastAsia"/>
                <w:b/>
                <w:bCs/>
                <w:sz w:val="21"/>
                <w:szCs w:val="21"/>
              </w:rPr>
              <w:t>-Continuous discharge rate</w:t>
            </w:r>
            <w:r>
              <w:rPr>
                <w:rFonts w:hint="eastAsia"/>
                <w:b/>
                <w:bCs/>
                <w:sz w:val="21"/>
                <w:szCs w:val="21"/>
                <w:lang w:val="en-US" w:eastAsia="zh-CN"/>
              </w:rPr>
              <w:t xml:space="preserve"> 0.5P</w:t>
            </w:r>
            <w:r>
              <w:rPr>
                <w:rFonts w:hint="eastAsia"/>
                <w:b/>
                <w:bCs/>
                <w:sz w:val="21"/>
                <w:szCs w:val="21"/>
              </w:rPr>
              <w:t>.</w:t>
            </w:r>
          </w:p>
          <w:p w14:paraId="3272B5D2">
            <w:pPr>
              <w:spacing w:after="0" w:line="240" w:lineRule="auto"/>
              <w:rPr>
                <w:b/>
                <w:bCs/>
                <w:sz w:val="21"/>
                <w:szCs w:val="21"/>
              </w:rPr>
            </w:pPr>
            <w:r>
              <w:rPr>
                <w:rFonts w:hint="eastAsia"/>
                <w:b/>
                <w:bCs/>
                <w:sz w:val="21"/>
                <w:szCs w:val="21"/>
              </w:rPr>
              <w:t>-Capacity is 417.997kWh.</w:t>
            </w:r>
          </w:p>
          <w:p w14:paraId="4AD3C731">
            <w:pPr>
              <w:spacing w:after="0" w:line="259" w:lineRule="auto"/>
              <w:ind w:left="97" w:hanging="96"/>
              <w:rPr>
                <w:b/>
                <w:bCs/>
                <w:sz w:val="21"/>
                <w:szCs w:val="21"/>
              </w:rPr>
            </w:pPr>
            <w:r>
              <w:rPr>
                <w:rFonts w:hint="eastAsia"/>
                <w:b/>
                <w:bCs/>
                <w:sz w:val="21"/>
                <w:szCs w:val="21"/>
              </w:rPr>
              <w:t>-</w:t>
            </w:r>
            <w:r>
              <w:rPr>
                <w:rFonts w:hint="eastAsia"/>
                <w:b/>
                <w:bCs/>
                <w:sz w:val="21"/>
                <w:szCs w:val="21"/>
                <w:lang w:val="en-US" w:eastAsia="zh-CN"/>
              </w:rPr>
              <w:t>Dimension</w:t>
            </w:r>
            <w:r>
              <w:rPr>
                <w:rFonts w:hint="eastAsia"/>
                <w:b/>
                <w:bCs/>
                <w:spacing w:val="-5"/>
                <w:sz w:val="21"/>
                <w:szCs w:val="21"/>
              </w:rPr>
              <w:t>（W*D*H）：1400mm×1300mm×2350mm</w:t>
            </w:r>
          </w:p>
          <w:p w14:paraId="22BFF989">
            <w:pPr>
              <w:spacing w:after="0" w:line="240" w:lineRule="auto"/>
              <w:rPr>
                <w:b/>
                <w:bCs/>
                <w:sz w:val="21"/>
                <w:szCs w:val="21"/>
              </w:rPr>
            </w:pPr>
            <w:r>
              <w:rPr>
                <w:rFonts w:hint="eastAsia"/>
                <w:b/>
                <w:bCs/>
                <w:sz w:val="21"/>
                <w:szCs w:val="21"/>
              </w:rPr>
              <w:t xml:space="preserve">-Composed of 1 battery </w:t>
            </w:r>
            <w:r>
              <w:rPr>
                <w:rFonts w:hint="eastAsia"/>
                <w:b/>
                <w:bCs/>
                <w:sz w:val="21"/>
                <w:szCs w:val="21"/>
                <w:lang w:val="en-US" w:eastAsia="zh-CN"/>
              </w:rPr>
              <w:t xml:space="preserve">rack </w:t>
            </w:r>
            <w:r>
              <w:rPr>
                <w:rFonts w:hint="eastAsia"/>
                <w:b/>
                <w:bCs/>
                <w:sz w:val="21"/>
                <w:szCs w:val="21"/>
              </w:rPr>
              <w:t>1P416S.</w:t>
            </w:r>
          </w:p>
          <w:p w14:paraId="0EF5E070">
            <w:pPr>
              <w:spacing w:line="240" w:lineRule="auto"/>
              <w:rPr>
                <w:b/>
                <w:bCs/>
                <w:sz w:val="21"/>
                <w:szCs w:val="21"/>
              </w:rPr>
            </w:pPr>
            <w:r>
              <w:rPr>
                <w:rFonts w:hint="eastAsia"/>
                <w:b/>
                <w:bCs/>
                <w:sz w:val="21"/>
                <w:szCs w:val="21"/>
              </w:rPr>
              <w:t xml:space="preserve">-Each battery </w:t>
            </w:r>
            <w:r>
              <w:rPr>
                <w:rFonts w:hint="eastAsia"/>
                <w:b/>
                <w:bCs/>
                <w:sz w:val="21"/>
                <w:szCs w:val="21"/>
                <w:lang w:eastAsia="zh-CN"/>
              </w:rPr>
              <w:t>Rack</w:t>
            </w:r>
            <w:r>
              <w:rPr>
                <w:rFonts w:hint="eastAsia"/>
                <w:b/>
                <w:bCs/>
                <w:sz w:val="21"/>
                <w:szCs w:val="21"/>
              </w:rPr>
              <w:t xml:space="preserve"> consists of 8 battery </w:t>
            </w:r>
            <w:r>
              <w:rPr>
                <w:rFonts w:hint="eastAsia"/>
                <w:b/>
                <w:bCs/>
                <w:sz w:val="21"/>
                <w:szCs w:val="21"/>
                <w:lang w:eastAsia="zh-CN"/>
              </w:rPr>
              <w:t>Packs</w:t>
            </w:r>
            <w:r>
              <w:rPr>
                <w:rFonts w:hint="eastAsia"/>
                <w:b/>
                <w:bCs/>
                <w:sz w:val="21"/>
                <w:szCs w:val="21"/>
              </w:rPr>
              <w:t>.</w:t>
            </w:r>
          </w:p>
          <w:p w14:paraId="48D84730">
            <w:pPr>
              <w:pStyle w:val="36"/>
              <w:tabs>
                <w:tab w:val="left" w:pos="187"/>
              </w:tabs>
              <w:spacing w:after="0" w:line="240" w:lineRule="auto"/>
              <w:rPr>
                <w:rFonts w:ascii="宋体" w:hAnsi="宋体" w:eastAsia="宋体"/>
                <w:sz w:val="21"/>
                <w:szCs w:val="21"/>
              </w:rPr>
            </w:pPr>
            <w:r>
              <w:rPr>
                <w:sz w:val="21"/>
                <w:szCs w:val="21"/>
                <w:u w:color="000000"/>
              </w:rPr>
              <w:t>-</w:t>
            </w:r>
            <w:r>
              <w:rPr>
                <w:rFonts w:hint="eastAsia" w:ascii="宋体" w:hAnsi="宋体" w:eastAsia="宋体"/>
                <w:spacing w:val="-6"/>
                <w:sz w:val="21"/>
                <w:szCs w:val="21"/>
              </w:rPr>
              <w:t>每个</w:t>
            </w:r>
            <w:r>
              <w:rPr>
                <w:sz w:val="21"/>
                <w:szCs w:val="21"/>
              </w:rPr>
              <w:t>Block</w:t>
            </w:r>
            <w:r>
              <w:rPr>
                <w:spacing w:val="-10"/>
                <w:sz w:val="21"/>
                <w:szCs w:val="21"/>
              </w:rPr>
              <w:t xml:space="preserve"> </w:t>
            </w:r>
            <w:r>
              <w:rPr>
                <w:rFonts w:hint="eastAsia" w:ascii="宋体" w:hAnsi="宋体" w:eastAsia="宋体"/>
                <w:spacing w:val="-16"/>
                <w:sz w:val="21"/>
                <w:szCs w:val="21"/>
              </w:rPr>
              <w:t xml:space="preserve">由 </w:t>
            </w:r>
            <w:r>
              <w:rPr>
                <w:sz w:val="21"/>
                <w:szCs w:val="21"/>
              </w:rPr>
              <w:t>1.1</w:t>
            </w:r>
            <w:r>
              <w:rPr>
                <w:spacing w:val="-12"/>
                <w:sz w:val="21"/>
                <w:szCs w:val="21"/>
              </w:rPr>
              <w:t xml:space="preserve"> </w:t>
            </w:r>
            <w:r>
              <w:rPr>
                <w:sz w:val="21"/>
                <w:szCs w:val="21"/>
              </w:rPr>
              <w:t>~1.</w:t>
            </w:r>
            <w:r>
              <w:rPr>
                <w:rFonts w:hint="eastAsia" w:eastAsia="宋体"/>
                <w:sz w:val="21"/>
                <w:szCs w:val="21"/>
                <w:lang w:val="en-US" w:eastAsia="zh-CN"/>
              </w:rPr>
              <w:t>4</w:t>
            </w:r>
            <w:r>
              <w:rPr>
                <w:spacing w:val="-6"/>
                <w:sz w:val="21"/>
                <w:szCs w:val="21"/>
              </w:rPr>
              <w:t xml:space="preserve"> </w:t>
            </w:r>
            <w:r>
              <w:rPr>
                <w:rFonts w:hint="eastAsia" w:ascii="宋体" w:hAnsi="宋体" w:eastAsia="宋体"/>
                <w:spacing w:val="15"/>
                <w:sz w:val="21"/>
                <w:szCs w:val="21"/>
              </w:rPr>
              <w:t>个组</w:t>
            </w:r>
            <w:r>
              <w:rPr>
                <w:rFonts w:hint="eastAsia" w:ascii="宋体" w:hAnsi="宋体" w:eastAsia="宋体"/>
                <w:sz w:val="21"/>
                <w:szCs w:val="21"/>
              </w:rPr>
              <w:t>成</w:t>
            </w:r>
            <w:r>
              <w:rPr>
                <w:rFonts w:hint="eastAsia" w:ascii="宋体" w:hAnsi="宋体" w:eastAsia="宋体"/>
                <w:spacing w:val="-10"/>
                <w:sz w:val="21"/>
                <w:szCs w:val="21"/>
              </w:rPr>
              <w:t>。</w:t>
            </w:r>
          </w:p>
          <w:p w14:paraId="186FA142">
            <w:pPr>
              <w:spacing w:after="0" w:line="259" w:lineRule="auto"/>
              <w:ind w:left="97" w:hanging="96"/>
              <w:rPr>
                <w:spacing w:val="-5"/>
                <w:sz w:val="21"/>
                <w:szCs w:val="21"/>
              </w:rPr>
            </w:pPr>
            <w:r>
              <w:rPr>
                <w:rFonts w:hint="eastAsia"/>
                <w:spacing w:val="-5"/>
                <w:sz w:val="21"/>
                <w:szCs w:val="21"/>
              </w:rPr>
              <w:t>-采用3.2V 314Ah磷酸铁锂电芯。</w:t>
            </w:r>
          </w:p>
          <w:p w14:paraId="7EBD614A">
            <w:pPr>
              <w:spacing w:after="0" w:line="259" w:lineRule="auto"/>
              <w:ind w:left="97" w:hanging="96"/>
              <w:rPr>
                <w:spacing w:val="-5"/>
                <w:sz w:val="21"/>
                <w:szCs w:val="21"/>
              </w:rPr>
            </w:pPr>
            <w:r>
              <w:rPr>
                <w:rFonts w:hint="eastAsia"/>
                <w:spacing w:val="-5"/>
                <w:sz w:val="21"/>
                <w:szCs w:val="21"/>
              </w:rPr>
              <w:t>-持续放电倍率0.5P。</w:t>
            </w:r>
          </w:p>
          <w:p w14:paraId="464FBDBE">
            <w:pPr>
              <w:spacing w:after="0" w:line="259" w:lineRule="auto"/>
              <w:ind w:left="97" w:hanging="96"/>
              <w:rPr>
                <w:spacing w:val="-5"/>
                <w:sz w:val="21"/>
                <w:szCs w:val="21"/>
              </w:rPr>
            </w:pPr>
            <w:r>
              <w:rPr>
                <w:rFonts w:hint="eastAsia"/>
                <w:spacing w:val="-5"/>
                <w:sz w:val="21"/>
                <w:szCs w:val="21"/>
              </w:rPr>
              <w:t>-容量为417.997kWh。</w:t>
            </w:r>
          </w:p>
          <w:p w14:paraId="77390F3A">
            <w:pPr>
              <w:spacing w:after="0" w:line="259" w:lineRule="auto"/>
              <w:ind w:left="97" w:hanging="96"/>
              <w:rPr>
                <w:spacing w:val="-5"/>
                <w:sz w:val="21"/>
                <w:szCs w:val="21"/>
              </w:rPr>
            </w:pPr>
            <w:r>
              <w:rPr>
                <w:rFonts w:hint="eastAsia"/>
                <w:spacing w:val="-5"/>
                <w:sz w:val="21"/>
                <w:szCs w:val="21"/>
              </w:rPr>
              <w:t>-（W*D*H）：1400mm×1300mm×2350mm</w:t>
            </w:r>
          </w:p>
          <w:p w14:paraId="32992AFC">
            <w:pPr>
              <w:spacing w:after="0" w:line="259" w:lineRule="auto"/>
              <w:ind w:left="97" w:hanging="96"/>
              <w:rPr>
                <w:spacing w:val="-5"/>
                <w:sz w:val="21"/>
                <w:szCs w:val="21"/>
              </w:rPr>
            </w:pPr>
            <w:r>
              <w:rPr>
                <w:rFonts w:hint="eastAsia"/>
                <w:spacing w:val="-5"/>
                <w:sz w:val="21"/>
                <w:szCs w:val="21"/>
              </w:rPr>
              <w:t>-由1个电池簇组成，组成方式1P416S。</w:t>
            </w:r>
          </w:p>
          <w:p w14:paraId="489017FA">
            <w:pPr>
              <w:spacing w:after="0" w:line="259" w:lineRule="auto"/>
              <w:ind w:left="97" w:hanging="96"/>
              <w:rPr>
                <w:b/>
                <w:bCs/>
                <w:spacing w:val="-5"/>
                <w:sz w:val="21"/>
                <w:szCs w:val="21"/>
              </w:rPr>
            </w:pPr>
            <w:r>
              <w:rPr>
                <w:rFonts w:hint="eastAsia"/>
                <w:spacing w:val="-5"/>
                <w:sz w:val="21"/>
                <w:szCs w:val="21"/>
              </w:rPr>
              <w:t>-每个电池簇由8个电池</w:t>
            </w:r>
            <w:r>
              <w:rPr>
                <w:rFonts w:hint="eastAsia"/>
                <w:spacing w:val="-5"/>
                <w:sz w:val="21"/>
                <w:szCs w:val="21"/>
                <w:lang w:val="en-US" w:eastAsia="zh-CN"/>
              </w:rPr>
              <w:t>组</w:t>
            </w:r>
            <w:r>
              <w:rPr>
                <w:rFonts w:hint="eastAsia"/>
                <w:spacing w:val="-5"/>
                <w:sz w:val="21"/>
                <w:szCs w:val="21"/>
              </w:rPr>
              <w:t>组成。</w:t>
            </w:r>
          </w:p>
        </w:tc>
      </w:tr>
      <w:tr w14:paraId="0B3AEA86">
        <w:tblPrEx>
          <w:tblCellMar>
            <w:top w:w="69" w:type="dxa"/>
            <w:left w:w="107" w:type="dxa"/>
            <w:bottom w:w="0" w:type="dxa"/>
            <w:right w:w="73" w:type="dxa"/>
          </w:tblCellMar>
        </w:tblPrEx>
        <w:trPr>
          <w:trHeight w:val="204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36B4352">
            <w:pPr>
              <w:spacing w:after="0" w:line="259" w:lineRule="auto"/>
              <w:jc w:val="center"/>
              <w:rPr>
                <w:bCs/>
                <w:sz w:val="21"/>
                <w:szCs w:val="21"/>
              </w:rPr>
            </w:pPr>
            <w:r>
              <w:rPr>
                <w:bCs/>
                <w:sz w:val="21"/>
                <w:szCs w:val="21"/>
              </w:rPr>
              <w:t>1.1</w:t>
            </w:r>
          </w:p>
        </w:tc>
        <w:tc>
          <w:tcPr>
            <w:tcW w:w="1405" w:type="dxa"/>
            <w:tcBorders>
              <w:top w:val="single" w:color="000000" w:sz="4" w:space="0"/>
              <w:left w:val="single" w:color="000000" w:sz="4" w:space="0"/>
              <w:bottom w:val="single" w:color="000000" w:sz="4" w:space="0"/>
              <w:right w:val="single" w:color="000000" w:sz="4" w:space="0"/>
            </w:tcBorders>
            <w:vAlign w:val="center"/>
          </w:tcPr>
          <w:p w14:paraId="57E0FDC7">
            <w:pPr>
              <w:spacing w:after="0" w:line="259" w:lineRule="auto"/>
              <w:ind w:right="35"/>
              <w:jc w:val="center"/>
              <w:rPr>
                <w:bCs/>
                <w:sz w:val="21"/>
                <w:szCs w:val="21"/>
              </w:rPr>
            </w:pPr>
            <w:r>
              <w:rPr>
                <w:bCs/>
                <w:sz w:val="21"/>
                <w:szCs w:val="21"/>
              </w:rPr>
              <w:t>PCS</w:t>
            </w:r>
          </w:p>
          <w:p w14:paraId="6DB4F707">
            <w:pPr>
              <w:spacing w:after="0" w:line="259" w:lineRule="auto"/>
              <w:ind w:right="35"/>
              <w:jc w:val="center"/>
              <w:rPr>
                <w:rFonts w:hint="default" w:eastAsia="宋体"/>
                <w:bCs/>
                <w:sz w:val="21"/>
                <w:szCs w:val="21"/>
                <w:lang w:val="en-US" w:eastAsia="zh-CN"/>
              </w:rPr>
            </w:pPr>
            <w:r>
              <w:rPr>
                <w:rFonts w:hint="eastAsia"/>
                <w:bCs/>
                <w:sz w:val="21"/>
                <w:szCs w:val="21"/>
                <w:lang w:val="en-US" w:eastAsia="zh-CN"/>
              </w:rPr>
              <w:t>储能变流器</w:t>
            </w:r>
          </w:p>
        </w:tc>
        <w:tc>
          <w:tcPr>
            <w:tcW w:w="2083" w:type="dxa"/>
            <w:tcBorders>
              <w:top w:val="single" w:color="000000" w:sz="4" w:space="0"/>
              <w:left w:val="single" w:color="000000" w:sz="4" w:space="0"/>
              <w:bottom w:val="single" w:color="000000" w:sz="4" w:space="0"/>
              <w:right w:val="single" w:color="000000" w:sz="4" w:space="0"/>
            </w:tcBorders>
            <w:vAlign w:val="center"/>
          </w:tcPr>
          <w:p w14:paraId="46AF4638">
            <w:pPr>
              <w:spacing w:after="0" w:line="259" w:lineRule="auto"/>
              <w:ind w:right="37"/>
              <w:jc w:val="center"/>
              <w:rPr>
                <w:bCs/>
                <w:sz w:val="21"/>
                <w:szCs w:val="21"/>
              </w:rPr>
            </w:pPr>
            <w:r>
              <w:rPr>
                <w:rFonts w:hint="eastAsia"/>
                <w:bCs/>
                <w:sz w:val="21"/>
                <w:szCs w:val="21"/>
              </w:rPr>
              <w:t>PCS-2000G2</w:t>
            </w:r>
          </w:p>
        </w:tc>
        <w:tc>
          <w:tcPr>
            <w:tcW w:w="643" w:type="dxa"/>
            <w:tcBorders>
              <w:top w:val="single" w:color="000000" w:sz="4" w:space="0"/>
              <w:left w:val="single" w:color="000000" w:sz="4" w:space="0"/>
              <w:bottom w:val="single" w:color="000000" w:sz="4" w:space="0"/>
              <w:right w:val="single" w:color="000000" w:sz="4" w:space="0"/>
            </w:tcBorders>
            <w:vAlign w:val="center"/>
          </w:tcPr>
          <w:p w14:paraId="0F644236">
            <w:pPr>
              <w:spacing w:after="0" w:line="259" w:lineRule="auto"/>
              <w:ind w:right="36"/>
              <w:jc w:val="center"/>
              <w:rPr>
                <w:bCs/>
                <w:sz w:val="21"/>
                <w:szCs w:val="21"/>
              </w:rPr>
            </w:pPr>
            <w:r>
              <w:rPr>
                <w:rFonts w:hint="eastAsia"/>
                <w:bCs/>
                <w:sz w:val="21"/>
                <w:szCs w:val="21"/>
                <w:lang w:val="en-US" w:eastAsia="zh-CN"/>
              </w:rPr>
              <w:t>53</w:t>
            </w:r>
            <w:r>
              <w:rPr>
                <w:bCs/>
                <w:sz w:val="21"/>
                <w:szCs w:val="21"/>
              </w:rPr>
              <w:t xml:space="preserve"> </w:t>
            </w:r>
          </w:p>
        </w:tc>
        <w:tc>
          <w:tcPr>
            <w:tcW w:w="605" w:type="dxa"/>
            <w:tcBorders>
              <w:top w:val="single" w:color="000000" w:sz="4" w:space="0"/>
              <w:left w:val="single" w:color="000000" w:sz="4" w:space="0"/>
              <w:bottom w:val="single" w:color="000000" w:sz="4" w:space="0"/>
              <w:right w:val="single" w:color="000000" w:sz="4" w:space="0"/>
            </w:tcBorders>
            <w:vAlign w:val="center"/>
          </w:tcPr>
          <w:p w14:paraId="208530A3">
            <w:pPr>
              <w:spacing w:after="0" w:line="259" w:lineRule="auto"/>
              <w:ind w:right="39"/>
              <w:jc w:val="center"/>
              <w:rPr>
                <w:bCs/>
                <w:sz w:val="21"/>
                <w:szCs w:val="21"/>
              </w:rPr>
            </w:pPr>
            <w:r>
              <w:rPr>
                <w:bCs/>
                <w:sz w:val="21"/>
                <w:szCs w:val="21"/>
              </w:rPr>
              <w:t xml:space="preserve">pcs </w:t>
            </w:r>
          </w:p>
        </w:tc>
        <w:tc>
          <w:tcPr>
            <w:tcW w:w="3846" w:type="dxa"/>
            <w:tcBorders>
              <w:top w:val="single" w:color="000000" w:sz="4" w:space="0"/>
              <w:left w:val="single" w:color="000000" w:sz="4" w:space="0"/>
              <w:bottom w:val="single" w:color="000000" w:sz="4" w:space="0"/>
              <w:right w:val="single" w:color="000000" w:sz="4" w:space="0"/>
            </w:tcBorders>
          </w:tcPr>
          <w:p w14:paraId="364D5CC8">
            <w:pPr>
              <w:spacing w:after="2" w:line="239" w:lineRule="auto"/>
              <w:ind w:left="1"/>
              <w:rPr>
                <w:bCs/>
                <w:sz w:val="21"/>
                <w:szCs w:val="21"/>
              </w:rPr>
            </w:pPr>
            <w:r>
              <w:rPr>
                <w:rFonts w:eastAsia="Calibri"/>
                <w:bCs/>
                <w:sz w:val="21"/>
                <w:szCs w:val="21"/>
                <w:u w:color="000000"/>
              </w:rPr>
              <w:t>-</w:t>
            </w:r>
            <w:r>
              <w:rPr>
                <w:rFonts w:hint="eastAsia"/>
                <w:bCs/>
                <w:sz w:val="21"/>
                <w:szCs w:val="21"/>
              </w:rPr>
              <w:t>Rated power 2</w:t>
            </w:r>
            <w:r>
              <w:rPr>
                <w:rFonts w:hint="eastAsia"/>
                <w:bCs/>
                <w:sz w:val="21"/>
                <w:szCs w:val="21"/>
                <w:lang w:val="en-US" w:eastAsia="zh-CN"/>
              </w:rPr>
              <w:t>15</w:t>
            </w:r>
            <w:r>
              <w:rPr>
                <w:rFonts w:hint="eastAsia"/>
                <w:bCs/>
                <w:sz w:val="21"/>
                <w:szCs w:val="21"/>
              </w:rPr>
              <w:t>kW.</w:t>
            </w:r>
          </w:p>
          <w:p w14:paraId="32D3AD0D">
            <w:pPr>
              <w:spacing w:after="0" w:line="259" w:lineRule="auto"/>
              <w:ind w:left="1"/>
              <w:rPr>
                <w:bCs/>
                <w:sz w:val="21"/>
                <w:szCs w:val="21"/>
              </w:rPr>
            </w:pPr>
            <w:r>
              <w:rPr>
                <w:rFonts w:eastAsia="Calibri"/>
                <w:bCs/>
                <w:sz w:val="21"/>
                <w:szCs w:val="21"/>
                <w:u w:color="000000"/>
              </w:rPr>
              <w:t>-</w:t>
            </w:r>
            <w:r>
              <w:rPr>
                <w:rFonts w:hint="eastAsia" w:eastAsia="宋体"/>
                <w:bCs/>
                <w:sz w:val="21"/>
                <w:szCs w:val="21"/>
                <w:u w:color="000000"/>
                <w:lang w:val="en-US" w:eastAsia="zh-CN"/>
              </w:rPr>
              <w:t xml:space="preserve">Protect level </w:t>
            </w:r>
            <w:r>
              <w:rPr>
                <w:rFonts w:hint="eastAsia"/>
                <w:bCs/>
                <w:sz w:val="21"/>
                <w:szCs w:val="21"/>
              </w:rPr>
              <w:t>IP65</w:t>
            </w:r>
            <w:r>
              <w:rPr>
                <w:bCs/>
                <w:sz w:val="21"/>
                <w:szCs w:val="21"/>
              </w:rPr>
              <w:t xml:space="preserve"> rating. </w:t>
            </w:r>
          </w:p>
          <w:p w14:paraId="305EE332">
            <w:pPr>
              <w:spacing w:after="0" w:line="259" w:lineRule="auto"/>
              <w:ind w:left="1"/>
              <w:rPr>
                <w:bCs/>
                <w:sz w:val="21"/>
                <w:szCs w:val="21"/>
              </w:rPr>
            </w:pPr>
            <w:r>
              <w:rPr>
                <w:rFonts w:hint="eastAsia"/>
                <w:bCs/>
                <w:sz w:val="21"/>
                <w:szCs w:val="21"/>
              </w:rPr>
              <w:t>-AC output 690V/50Hz.</w:t>
            </w:r>
          </w:p>
          <w:p w14:paraId="5A034342">
            <w:pPr>
              <w:spacing w:line="260" w:lineRule="auto"/>
              <w:rPr>
                <w:bCs/>
                <w:sz w:val="21"/>
                <w:szCs w:val="21"/>
              </w:rPr>
            </w:pPr>
            <w:r>
              <w:rPr>
                <w:rFonts w:eastAsia="Calibri"/>
                <w:bCs/>
                <w:sz w:val="21"/>
                <w:szCs w:val="21"/>
                <w:u w:color="000000"/>
              </w:rPr>
              <w:t>-</w:t>
            </w:r>
            <w:r>
              <w:rPr>
                <w:rFonts w:hint="eastAsia"/>
                <w:bCs/>
                <w:sz w:val="21"/>
                <w:szCs w:val="21"/>
              </w:rPr>
              <w:t>DC input range 1165-1498V.</w:t>
            </w:r>
          </w:p>
          <w:p w14:paraId="1F722031">
            <w:pPr>
              <w:pStyle w:val="36"/>
              <w:tabs>
                <w:tab w:val="left" w:pos="516"/>
              </w:tabs>
              <w:spacing w:after="0" w:line="240" w:lineRule="auto"/>
              <w:rPr>
                <w:rFonts w:ascii="宋体" w:hAnsi="宋体" w:eastAsia="宋体"/>
                <w:bCs/>
                <w:sz w:val="21"/>
                <w:szCs w:val="21"/>
              </w:rPr>
            </w:pPr>
            <w:r>
              <w:rPr>
                <w:rFonts w:hint="eastAsia" w:eastAsia="宋体"/>
                <w:bCs/>
                <w:sz w:val="21"/>
                <w:szCs w:val="21"/>
              </w:rPr>
              <w:t>-额定功率2</w:t>
            </w:r>
            <w:r>
              <w:rPr>
                <w:rFonts w:hint="eastAsia" w:eastAsia="宋体"/>
                <w:bCs/>
                <w:sz w:val="21"/>
                <w:szCs w:val="21"/>
                <w:lang w:val="en-US" w:eastAsia="zh-CN"/>
              </w:rPr>
              <w:t>15</w:t>
            </w:r>
            <w:r>
              <w:rPr>
                <w:rFonts w:hint="eastAsia" w:eastAsia="宋体"/>
                <w:bCs/>
                <w:sz w:val="21"/>
                <w:szCs w:val="21"/>
              </w:rPr>
              <w:t>kW。</w:t>
            </w:r>
          </w:p>
          <w:p w14:paraId="54B002A1">
            <w:pPr>
              <w:pStyle w:val="36"/>
              <w:tabs>
                <w:tab w:val="left" w:pos="516"/>
                <w:tab w:val="left" w:pos="517"/>
              </w:tabs>
              <w:spacing w:after="0" w:line="240" w:lineRule="auto"/>
              <w:rPr>
                <w:rFonts w:ascii="宋体" w:hAnsi="宋体" w:eastAsia="宋体"/>
                <w:bCs/>
                <w:sz w:val="21"/>
                <w:szCs w:val="21"/>
              </w:rPr>
            </w:pPr>
            <w:r>
              <w:rPr>
                <w:bCs/>
                <w:sz w:val="21"/>
                <w:szCs w:val="21"/>
              </w:rPr>
              <w:t>-</w:t>
            </w:r>
            <w:r>
              <w:rPr>
                <w:rFonts w:hint="eastAsia" w:eastAsia="宋体"/>
                <w:bCs/>
                <w:sz w:val="21"/>
                <w:szCs w:val="21"/>
              </w:rPr>
              <w:t>防护等级IP65。</w:t>
            </w:r>
          </w:p>
          <w:p w14:paraId="04A933AB">
            <w:pPr>
              <w:pStyle w:val="36"/>
              <w:tabs>
                <w:tab w:val="left" w:pos="516"/>
                <w:tab w:val="left" w:pos="517"/>
              </w:tabs>
              <w:spacing w:after="0" w:line="240" w:lineRule="auto"/>
              <w:rPr>
                <w:rFonts w:ascii="宋体" w:hAnsi="宋体" w:eastAsia="宋体"/>
                <w:bCs/>
                <w:sz w:val="21"/>
                <w:szCs w:val="21"/>
              </w:rPr>
            </w:pPr>
            <w:r>
              <w:rPr>
                <w:bCs/>
                <w:sz w:val="21"/>
                <w:szCs w:val="21"/>
              </w:rPr>
              <w:t>-</w:t>
            </w:r>
            <w:r>
              <w:rPr>
                <w:rFonts w:hint="eastAsia" w:ascii="宋体" w:hAnsi="宋体" w:eastAsia="宋体"/>
                <w:bCs/>
                <w:spacing w:val="-2"/>
                <w:sz w:val="21"/>
                <w:szCs w:val="21"/>
              </w:rPr>
              <w:t>交流输出</w:t>
            </w:r>
            <w:r>
              <w:rPr>
                <w:rFonts w:hint="eastAsia" w:eastAsia="宋体"/>
                <w:bCs/>
                <w:sz w:val="21"/>
                <w:szCs w:val="21"/>
              </w:rPr>
              <w:t>690V/50Hz。</w:t>
            </w:r>
          </w:p>
          <w:p w14:paraId="66730B79">
            <w:pPr>
              <w:pStyle w:val="36"/>
              <w:tabs>
                <w:tab w:val="left" w:pos="516"/>
                <w:tab w:val="left" w:pos="517"/>
              </w:tabs>
              <w:spacing w:after="0" w:line="240" w:lineRule="auto"/>
              <w:rPr>
                <w:bCs/>
                <w:sz w:val="21"/>
                <w:szCs w:val="21"/>
              </w:rPr>
            </w:pPr>
            <w:r>
              <w:rPr>
                <w:bCs/>
                <w:sz w:val="21"/>
                <w:szCs w:val="21"/>
              </w:rPr>
              <w:t>-</w:t>
            </w:r>
            <w:r>
              <w:rPr>
                <w:rFonts w:hint="eastAsia" w:ascii="宋体" w:hAnsi="宋体" w:eastAsia="宋体"/>
                <w:bCs/>
                <w:spacing w:val="-8"/>
                <w:sz w:val="21"/>
                <w:szCs w:val="21"/>
              </w:rPr>
              <w:t>直流输入范围</w:t>
            </w:r>
            <w:r>
              <w:rPr>
                <w:rFonts w:hint="eastAsia"/>
                <w:bCs/>
                <w:sz w:val="21"/>
                <w:szCs w:val="21"/>
              </w:rPr>
              <w:t>1165-1498V</w:t>
            </w:r>
            <w:r>
              <w:rPr>
                <w:rFonts w:hint="eastAsia" w:eastAsia="宋体"/>
                <w:bCs/>
                <w:sz w:val="21"/>
                <w:szCs w:val="21"/>
              </w:rPr>
              <w:t>。</w:t>
            </w:r>
          </w:p>
        </w:tc>
      </w:tr>
      <w:tr w14:paraId="6E7DB636">
        <w:tblPrEx>
          <w:tblCellMar>
            <w:top w:w="69" w:type="dxa"/>
            <w:left w:w="107" w:type="dxa"/>
            <w:bottom w:w="0" w:type="dxa"/>
            <w:right w:w="73" w:type="dxa"/>
          </w:tblCellMar>
        </w:tblPrEx>
        <w:trPr>
          <w:trHeight w:val="542"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6BC382E">
            <w:pPr>
              <w:spacing w:after="0" w:line="259" w:lineRule="auto"/>
              <w:jc w:val="center"/>
              <w:rPr>
                <w:bCs/>
                <w:sz w:val="21"/>
                <w:szCs w:val="21"/>
              </w:rPr>
            </w:pPr>
            <w:r>
              <w:rPr>
                <w:bCs/>
                <w:sz w:val="21"/>
                <w:szCs w:val="21"/>
              </w:rPr>
              <w:t>1.2</w:t>
            </w:r>
          </w:p>
        </w:tc>
        <w:tc>
          <w:tcPr>
            <w:tcW w:w="1405" w:type="dxa"/>
            <w:tcBorders>
              <w:top w:val="single" w:color="000000" w:sz="4" w:space="0"/>
              <w:left w:val="single" w:color="000000" w:sz="4" w:space="0"/>
              <w:bottom w:val="single" w:color="000000" w:sz="4" w:space="0"/>
              <w:right w:val="single" w:color="000000" w:sz="4" w:space="0"/>
            </w:tcBorders>
            <w:vAlign w:val="center"/>
          </w:tcPr>
          <w:p w14:paraId="5E5DCF8F">
            <w:pPr>
              <w:spacing w:after="0" w:line="259" w:lineRule="auto"/>
              <w:ind w:right="34"/>
              <w:jc w:val="center"/>
              <w:rPr>
                <w:rFonts w:hint="eastAsia"/>
                <w:bCs/>
                <w:sz w:val="21"/>
                <w:szCs w:val="21"/>
                <w:lang w:val="en-US" w:eastAsia="zh-CN"/>
              </w:rPr>
            </w:pPr>
            <w:r>
              <w:rPr>
                <w:bCs/>
                <w:sz w:val="21"/>
                <w:szCs w:val="21"/>
              </w:rPr>
              <w:t>Battery</w:t>
            </w:r>
            <w:r>
              <w:rPr>
                <w:rFonts w:hint="eastAsia"/>
                <w:bCs/>
                <w:sz w:val="21"/>
                <w:szCs w:val="21"/>
              </w:rPr>
              <w:t xml:space="preserve"> </w:t>
            </w:r>
            <w:r>
              <w:rPr>
                <w:rFonts w:hint="eastAsia"/>
                <w:bCs/>
                <w:sz w:val="21"/>
                <w:szCs w:val="21"/>
                <w:lang w:val="en-US" w:eastAsia="zh-CN"/>
              </w:rPr>
              <w:t>Pack</w:t>
            </w:r>
          </w:p>
          <w:p w14:paraId="4DE8B045">
            <w:pPr>
              <w:spacing w:after="0" w:line="259" w:lineRule="auto"/>
              <w:ind w:right="34"/>
              <w:jc w:val="center"/>
              <w:rPr>
                <w:rFonts w:hint="default"/>
                <w:bCs/>
                <w:sz w:val="21"/>
                <w:szCs w:val="21"/>
                <w:lang w:val="en-US" w:eastAsia="zh-CN"/>
              </w:rPr>
            </w:pPr>
            <w:r>
              <w:rPr>
                <w:rFonts w:hint="eastAsia"/>
                <w:bCs/>
                <w:sz w:val="21"/>
                <w:szCs w:val="21"/>
                <w:lang w:val="en-US" w:eastAsia="zh-CN"/>
              </w:rPr>
              <w:t>电池PACK</w:t>
            </w:r>
          </w:p>
        </w:tc>
        <w:tc>
          <w:tcPr>
            <w:tcW w:w="2083" w:type="dxa"/>
            <w:tcBorders>
              <w:top w:val="single" w:color="000000" w:sz="4" w:space="0"/>
              <w:left w:val="single" w:color="000000" w:sz="4" w:space="0"/>
              <w:bottom w:val="single" w:color="000000" w:sz="4" w:space="0"/>
              <w:right w:val="single" w:color="000000" w:sz="4" w:space="0"/>
            </w:tcBorders>
            <w:vAlign w:val="center"/>
          </w:tcPr>
          <w:p w14:paraId="317A8B8A">
            <w:pPr>
              <w:spacing w:after="0" w:line="259" w:lineRule="auto"/>
              <w:ind w:right="37"/>
              <w:jc w:val="center"/>
              <w:rPr>
                <w:rFonts w:hint="default" w:eastAsia="宋体"/>
                <w:bCs/>
                <w:sz w:val="21"/>
                <w:szCs w:val="21"/>
                <w:lang w:val="en-US" w:eastAsia="zh-CN"/>
              </w:rPr>
            </w:pPr>
            <w:r>
              <w:rPr>
                <w:rFonts w:hint="eastAsia"/>
                <w:bCs/>
                <w:sz w:val="21"/>
                <w:szCs w:val="21"/>
                <w:lang w:val="en-US" w:eastAsia="zh-CN"/>
              </w:rPr>
              <w:t>eBlock418A-PACK</w:t>
            </w:r>
          </w:p>
        </w:tc>
        <w:tc>
          <w:tcPr>
            <w:tcW w:w="643" w:type="dxa"/>
            <w:tcBorders>
              <w:top w:val="single" w:color="000000" w:sz="4" w:space="0"/>
              <w:left w:val="single" w:color="000000" w:sz="4" w:space="0"/>
              <w:bottom w:val="single" w:color="000000" w:sz="4" w:space="0"/>
              <w:right w:val="single" w:color="000000" w:sz="4" w:space="0"/>
            </w:tcBorders>
            <w:vAlign w:val="center"/>
          </w:tcPr>
          <w:p w14:paraId="5BE1B47A">
            <w:pPr>
              <w:spacing w:after="0" w:line="259" w:lineRule="auto"/>
              <w:ind w:right="36"/>
              <w:jc w:val="center"/>
              <w:rPr>
                <w:rFonts w:hint="default" w:eastAsia="宋体"/>
                <w:bCs/>
                <w:sz w:val="21"/>
                <w:szCs w:val="21"/>
                <w:lang w:val="en-US" w:eastAsia="zh-CN"/>
              </w:rPr>
            </w:pPr>
            <w:r>
              <w:rPr>
                <w:rFonts w:hint="eastAsia"/>
                <w:bCs/>
                <w:sz w:val="21"/>
                <w:szCs w:val="21"/>
                <w:lang w:val="en-US" w:eastAsia="zh-CN"/>
              </w:rPr>
              <w:t>424</w:t>
            </w:r>
          </w:p>
        </w:tc>
        <w:tc>
          <w:tcPr>
            <w:tcW w:w="605" w:type="dxa"/>
            <w:tcBorders>
              <w:top w:val="single" w:color="000000" w:sz="4" w:space="0"/>
              <w:left w:val="single" w:color="000000" w:sz="4" w:space="0"/>
              <w:bottom w:val="single" w:color="000000" w:sz="4" w:space="0"/>
              <w:right w:val="single" w:color="000000" w:sz="4" w:space="0"/>
            </w:tcBorders>
            <w:vAlign w:val="center"/>
          </w:tcPr>
          <w:p w14:paraId="55C09AFE">
            <w:pPr>
              <w:spacing w:after="0" w:line="259" w:lineRule="auto"/>
              <w:ind w:right="39"/>
              <w:jc w:val="center"/>
              <w:rPr>
                <w:bCs/>
                <w:sz w:val="21"/>
                <w:szCs w:val="21"/>
              </w:rPr>
            </w:pPr>
            <w:r>
              <w:rPr>
                <w:bCs/>
                <w:sz w:val="21"/>
                <w:szCs w:val="21"/>
              </w:rPr>
              <w:t xml:space="preserve">pcs </w:t>
            </w:r>
          </w:p>
        </w:tc>
        <w:tc>
          <w:tcPr>
            <w:tcW w:w="3846" w:type="dxa"/>
            <w:tcBorders>
              <w:top w:val="single" w:color="000000" w:sz="4" w:space="0"/>
              <w:left w:val="single" w:color="000000" w:sz="4" w:space="0"/>
              <w:bottom w:val="single" w:color="000000" w:sz="4" w:space="0"/>
              <w:right w:val="single" w:color="000000" w:sz="4" w:space="0"/>
            </w:tcBorders>
          </w:tcPr>
          <w:p w14:paraId="6F0A5C56">
            <w:pPr>
              <w:spacing w:line="240" w:lineRule="auto"/>
              <w:ind w:right="408"/>
              <w:rPr>
                <w:bCs/>
                <w:sz w:val="21"/>
                <w:szCs w:val="21"/>
              </w:rPr>
            </w:pPr>
            <w:r>
              <w:rPr>
                <w:bCs/>
                <w:sz w:val="21"/>
                <w:szCs w:val="21"/>
              </w:rPr>
              <w:t xml:space="preserve">- </w:t>
            </w:r>
            <w:r>
              <w:rPr>
                <w:rFonts w:hint="eastAsia"/>
                <w:bCs/>
                <w:sz w:val="21"/>
                <w:szCs w:val="21"/>
              </w:rPr>
              <w:t xml:space="preserve">Each eBlock </w:t>
            </w:r>
            <w:r>
              <w:rPr>
                <w:rFonts w:hint="eastAsia"/>
                <w:bCs/>
                <w:sz w:val="21"/>
                <w:szCs w:val="21"/>
                <w:lang w:val="en-US" w:eastAsia="zh-CN"/>
              </w:rPr>
              <w:t>consists of</w:t>
            </w:r>
            <w:r>
              <w:rPr>
                <w:rFonts w:hint="eastAsia"/>
                <w:bCs/>
                <w:sz w:val="21"/>
                <w:szCs w:val="21"/>
              </w:rPr>
              <w:t xml:space="preserve"> 8 </w:t>
            </w:r>
            <w:r>
              <w:rPr>
                <w:rFonts w:hint="eastAsia"/>
                <w:bCs/>
                <w:sz w:val="21"/>
                <w:szCs w:val="21"/>
                <w:lang w:val="en-US" w:eastAsia="zh-CN"/>
              </w:rPr>
              <w:t>battery</w:t>
            </w:r>
            <w:r>
              <w:rPr>
                <w:rFonts w:hint="eastAsia"/>
                <w:bCs/>
                <w:sz w:val="21"/>
                <w:szCs w:val="21"/>
              </w:rPr>
              <w:t xml:space="preserve"> </w:t>
            </w:r>
            <w:r>
              <w:rPr>
                <w:rFonts w:hint="eastAsia"/>
                <w:bCs/>
                <w:sz w:val="21"/>
                <w:szCs w:val="21"/>
                <w:lang w:val="en-US" w:eastAsia="zh-CN"/>
              </w:rPr>
              <w:t>p</w:t>
            </w:r>
            <w:r>
              <w:rPr>
                <w:rFonts w:hint="eastAsia"/>
                <w:bCs/>
                <w:sz w:val="21"/>
                <w:szCs w:val="21"/>
              </w:rPr>
              <w:t>ack</w:t>
            </w:r>
            <w:r>
              <w:rPr>
                <w:rFonts w:hint="eastAsia"/>
                <w:bCs/>
                <w:sz w:val="21"/>
                <w:szCs w:val="21"/>
                <w:lang w:val="en-US" w:eastAsia="zh-CN"/>
              </w:rPr>
              <w:t>s</w:t>
            </w:r>
            <w:r>
              <w:rPr>
                <w:rFonts w:hint="eastAsia"/>
                <w:bCs/>
                <w:sz w:val="21"/>
                <w:szCs w:val="21"/>
              </w:rPr>
              <w:t xml:space="preserve"> </w:t>
            </w:r>
          </w:p>
          <w:p w14:paraId="1BF7984A">
            <w:pPr>
              <w:pStyle w:val="36"/>
              <w:spacing w:after="0" w:line="240" w:lineRule="auto"/>
              <w:ind w:right="533"/>
              <w:rPr>
                <w:bCs/>
                <w:sz w:val="21"/>
                <w:szCs w:val="21"/>
              </w:rPr>
            </w:pPr>
            <w:r>
              <w:rPr>
                <w:rFonts w:eastAsia="Calibri"/>
                <w:bCs/>
                <w:sz w:val="21"/>
                <w:szCs w:val="21"/>
                <w:u w:color="000000"/>
              </w:rPr>
              <w:t>-</w:t>
            </w:r>
            <w:r>
              <w:rPr>
                <w:rFonts w:hint="eastAsia" w:ascii="宋体" w:hAnsi="宋体" w:eastAsia="宋体"/>
                <w:bCs/>
                <w:spacing w:val="11"/>
                <w:sz w:val="21"/>
                <w:szCs w:val="21"/>
                <w:lang w:val="en-US" w:eastAsia="zh-CN"/>
              </w:rPr>
              <w:t xml:space="preserve"> </w:t>
            </w:r>
            <w:r>
              <w:rPr>
                <w:rFonts w:hint="eastAsia"/>
                <w:bCs/>
                <w:sz w:val="21"/>
                <w:szCs w:val="21"/>
              </w:rPr>
              <w:t>每个</w:t>
            </w:r>
            <w:r>
              <w:rPr>
                <w:rFonts w:hint="eastAsia"/>
                <w:bCs/>
                <w:sz w:val="21"/>
                <w:szCs w:val="21"/>
                <w:lang w:val="en-US" w:eastAsia="zh-CN"/>
              </w:rPr>
              <w:t>eBlock</w:t>
            </w:r>
            <w:r>
              <w:rPr>
                <w:rFonts w:hint="eastAsia"/>
                <w:bCs/>
                <w:sz w:val="21"/>
                <w:szCs w:val="21"/>
              </w:rPr>
              <w:t>由</w:t>
            </w:r>
            <w:r>
              <w:rPr>
                <w:rFonts w:hint="eastAsia"/>
                <w:bCs/>
                <w:sz w:val="21"/>
                <w:szCs w:val="21"/>
                <w:lang w:val="en-US" w:eastAsia="zh-CN"/>
              </w:rPr>
              <w:t>8</w:t>
            </w:r>
            <w:r>
              <w:rPr>
                <w:rFonts w:hint="eastAsia"/>
                <w:bCs/>
                <w:sz w:val="21"/>
                <w:szCs w:val="21"/>
              </w:rPr>
              <w:t>个</w:t>
            </w:r>
            <w:r>
              <w:rPr>
                <w:rFonts w:hint="eastAsia"/>
                <w:bCs/>
                <w:sz w:val="21"/>
                <w:szCs w:val="21"/>
                <w:lang w:val="en-US" w:eastAsia="zh-CN"/>
              </w:rPr>
              <w:t>电池PACK</w:t>
            </w:r>
            <w:r>
              <w:rPr>
                <w:rFonts w:hint="eastAsia"/>
                <w:bCs/>
                <w:sz w:val="21"/>
                <w:szCs w:val="21"/>
              </w:rPr>
              <w:t>组成。</w:t>
            </w:r>
          </w:p>
        </w:tc>
      </w:tr>
      <w:tr w14:paraId="138C3309">
        <w:tblPrEx>
          <w:tblCellMar>
            <w:top w:w="69" w:type="dxa"/>
            <w:left w:w="107" w:type="dxa"/>
            <w:bottom w:w="0" w:type="dxa"/>
            <w:right w:w="73" w:type="dxa"/>
          </w:tblCellMar>
        </w:tblPrEx>
        <w:trPr>
          <w:trHeight w:val="72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E453450">
            <w:pPr>
              <w:spacing w:after="0" w:line="259" w:lineRule="auto"/>
              <w:jc w:val="center"/>
              <w:rPr>
                <w:sz w:val="21"/>
                <w:szCs w:val="21"/>
              </w:rPr>
            </w:pPr>
            <w:r>
              <w:rPr>
                <w:rFonts w:hint="eastAsia"/>
                <w:sz w:val="21"/>
                <w:szCs w:val="21"/>
              </w:rPr>
              <w:t>1.3</w:t>
            </w:r>
          </w:p>
        </w:tc>
        <w:tc>
          <w:tcPr>
            <w:tcW w:w="1405" w:type="dxa"/>
            <w:tcBorders>
              <w:top w:val="single" w:color="000000" w:sz="4" w:space="0"/>
              <w:left w:val="single" w:color="000000" w:sz="4" w:space="0"/>
              <w:bottom w:val="single" w:color="000000" w:sz="4" w:space="0"/>
              <w:right w:val="single" w:color="000000" w:sz="4" w:space="0"/>
            </w:tcBorders>
            <w:vAlign w:val="center"/>
          </w:tcPr>
          <w:p w14:paraId="75E2BD15">
            <w:pPr>
              <w:spacing w:after="0" w:line="259" w:lineRule="auto"/>
              <w:ind w:right="36"/>
              <w:jc w:val="center"/>
              <w:rPr>
                <w:rFonts w:hint="eastAsia"/>
                <w:sz w:val="21"/>
                <w:szCs w:val="21"/>
              </w:rPr>
            </w:pPr>
            <w:r>
              <w:rPr>
                <w:rFonts w:hint="eastAsia"/>
                <w:sz w:val="21"/>
                <w:szCs w:val="21"/>
              </w:rPr>
              <w:t xml:space="preserve">BCS </w:t>
            </w:r>
            <w:r>
              <w:rPr>
                <w:rFonts w:hint="eastAsia"/>
                <w:sz w:val="21"/>
                <w:szCs w:val="21"/>
                <w:lang w:val="en-US" w:eastAsia="zh-CN"/>
              </w:rPr>
              <w:t>C</w:t>
            </w:r>
            <w:r>
              <w:rPr>
                <w:rFonts w:hint="eastAsia"/>
                <w:sz w:val="21"/>
                <w:szCs w:val="21"/>
              </w:rPr>
              <w:t xml:space="preserve">ontrol </w:t>
            </w:r>
            <w:r>
              <w:rPr>
                <w:rFonts w:hint="eastAsia"/>
                <w:sz w:val="21"/>
                <w:szCs w:val="21"/>
                <w:lang w:val="en-US" w:eastAsia="zh-CN"/>
              </w:rPr>
              <w:t>S</w:t>
            </w:r>
            <w:r>
              <w:rPr>
                <w:rFonts w:hint="eastAsia"/>
                <w:sz w:val="21"/>
                <w:szCs w:val="21"/>
              </w:rPr>
              <w:t>oftware</w:t>
            </w:r>
          </w:p>
          <w:p w14:paraId="18EA277C">
            <w:pPr>
              <w:spacing w:after="0" w:line="259" w:lineRule="auto"/>
              <w:ind w:right="36"/>
              <w:jc w:val="center"/>
              <w:rPr>
                <w:rFonts w:hint="default" w:eastAsia="宋体"/>
                <w:sz w:val="21"/>
                <w:szCs w:val="21"/>
                <w:lang w:val="en-US" w:eastAsia="zh-CN"/>
              </w:rPr>
            </w:pPr>
            <w:r>
              <w:rPr>
                <w:rFonts w:hint="eastAsia"/>
                <w:sz w:val="21"/>
                <w:szCs w:val="21"/>
                <w:lang w:val="en-US" w:eastAsia="zh-CN"/>
              </w:rPr>
              <w:t>电池管理系统控制软件</w:t>
            </w:r>
          </w:p>
        </w:tc>
        <w:tc>
          <w:tcPr>
            <w:tcW w:w="2083" w:type="dxa"/>
            <w:tcBorders>
              <w:top w:val="single" w:color="000000" w:sz="4" w:space="0"/>
              <w:left w:val="single" w:color="000000" w:sz="4" w:space="0"/>
              <w:bottom w:val="single" w:color="000000" w:sz="4" w:space="0"/>
              <w:right w:val="single" w:color="000000" w:sz="4" w:space="0"/>
            </w:tcBorders>
          </w:tcPr>
          <w:p w14:paraId="297265D9">
            <w:pPr>
              <w:spacing w:after="0" w:line="259" w:lineRule="auto"/>
              <w:ind w:right="35"/>
              <w:jc w:val="center"/>
              <w:rPr>
                <w:sz w:val="21"/>
                <w:szCs w:val="21"/>
              </w:rPr>
            </w:pPr>
            <w:r>
              <w:rPr>
                <w:rFonts w:hint="eastAsia"/>
                <w:sz w:val="21"/>
                <w:szCs w:val="21"/>
                <w:lang w:val="en-US" w:eastAsia="zh-CN"/>
              </w:rPr>
              <w:t>Battery</w:t>
            </w:r>
            <w:r>
              <w:rPr>
                <w:rFonts w:hint="eastAsia"/>
                <w:sz w:val="21"/>
                <w:szCs w:val="21"/>
              </w:rPr>
              <w:t xml:space="preserve"> management</w:t>
            </w:r>
            <w:r>
              <w:rPr>
                <w:rFonts w:hint="eastAsia"/>
                <w:sz w:val="21"/>
                <w:szCs w:val="21"/>
                <w:lang w:val="en-US" w:eastAsia="zh-CN"/>
              </w:rPr>
              <w:t xml:space="preserve"> </w:t>
            </w:r>
            <w:r>
              <w:rPr>
                <w:rFonts w:hint="eastAsia"/>
                <w:sz w:val="21"/>
                <w:szCs w:val="21"/>
              </w:rPr>
              <w:t xml:space="preserve"> and control </w:t>
            </w:r>
            <w:r>
              <w:rPr>
                <w:rFonts w:hint="eastAsia"/>
                <w:sz w:val="21"/>
                <w:szCs w:val="21"/>
                <w:lang w:val="en-US" w:eastAsia="zh-CN"/>
              </w:rPr>
              <w:t xml:space="preserve">system </w:t>
            </w:r>
            <w:r>
              <w:rPr>
                <w:rFonts w:hint="eastAsia"/>
                <w:sz w:val="21"/>
                <w:szCs w:val="21"/>
              </w:rPr>
              <w:t>software v1.0</w:t>
            </w:r>
          </w:p>
        </w:tc>
        <w:tc>
          <w:tcPr>
            <w:tcW w:w="643" w:type="dxa"/>
            <w:tcBorders>
              <w:top w:val="single" w:color="000000" w:sz="4" w:space="0"/>
              <w:left w:val="single" w:color="000000" w:sz="4" w:space="0"/>
              <w:bottom w:val="single" w:color="000000" w:sz="4" w:space="0"/>
              <w:right w:val="single" w:color="000000" w:sz="4" w:space="0"/>
            </w:tcBorders>
            <w:vAlign w:val="center"/>
          </w:tcPr>
          <w:p w14:paraId="7987B796">
            <w:pPr>
              <w:spacing w:after="0" w:line="259" w:lineRule="auto"/>
              <w:ind w:right="36"/>
              <w:jc w:val="center"/>
              <w:rPr>
                <w:rFonts w:hint="default" w:eastAsia="宋体"/>
                <w:sz w:val="21"/>
                <w:szCs w:val="21"/>
                <w:lang w:val="en-US" w:eastAsia="zh-CN"/>
              </w:rPr>
            </w:pPr>
            <w:r>
              <w:rPr>
                <w:rFonts w:hint="eastAsia"/>
                <w:sz w:val="21"/>
                <w:szCs w:val="21"/>
                <w:lang w:val="en-US" w:eastAsia="zh-CN"/>
              </w:rPr>
              <w:t>53</w:t>
            </w:r>
          </w:p>
        </w:tc>
        <w:tc>
          <w:tcPr>
            <w:tcW w:w="605" w:type="dxa"/>
            <w:tcBorders>
              <w:top w:val="single" w:color="000000" w:sz="4" w:space="0"/>
              <w:left w:val="single" w:color="000000" w:sz="4" w:space="0"/>
              <w:bottom w:val="single" w:color="000000" w:sz="4" w:space="0"/>
              <w:right w:val="single" w:color="000000" w:sz="4" w:space="0"/>
            </w:tcBorders>
            <w:vAlign w:val="center"/>
          </w:tcPr>
          <w:p w14:paraId="5C3220E2">
            <w:pPr>
              <w:spacing w:after="0" w:line="259" w:lineRule="auto"/>
              <w:ind w:right="36"/>
              <w:jc w:val="center"/>
              <w:rPr>
                <w:sz w:val="21"/>
                <w:szCs w:val="21"/>
              </w:rPr>
            </w:pPr>
            <w:r>
              <w:rPr>
                <w:sz w:val="21"/>
                <w:szCs w:val="21"/>
              </w:rPr>
              <w:t xml:space="preserve">pcs </w:t>
            </w:r>
          </w:p>
        </w:tc>
        <w:tc>
          <w:tcPr>
            <w:tcW w:w="3846" w:type="dxa"/>
            <w:tcBorders>
              <w:top w:val="single" w:color="000000" w:sz="4" w:space="0"/>
              <w:left w:val="single" w:color="000000" w:sz="4" w:space="0"/>
              <w:bottom w:val="single" w:color="000000" w:sz="4" w:space="0"/>
              <w:right w:val="single" w:color="000000" w:sz="4" w:space="0"/>
            </w:tcBorders>
          </w:tcPr>
          <w:p w14:paraId="3A9ABFEE">
            <w:pPr>
              <w:spacing w:after="0" w:line="259" w:lineRule="auto"/>
              <w:ind w:left="1"/>
              <w:rPr>
                <w:sz w:val="21"/>
                <w:szCs w:val="21"/>
              </w:rPr>
            </w:pPr>
          </w:p>
        </w:tc>
      </w:tr>
      <w:tr w14:paraId="400552D6">
        <w:tblPrEx>
          <w:tblCellMar>
            <w:top w:w="69" w:type="dxa"/>
            <w:left w:w="107" w:type="dxa"/>
            <w:bottom w:w="0" w:type="dxa"/>
            <w:right w:w="73" w:type="dxa"/>
          </w:tblCellMar>
        </w:tblPrEx>
        <w:trPr>
          <w:trHeight w:val="506"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3D09D09">
            <w:pPr>
              <w:spacing w:after="0" w:line="259" w:lineRule="auto"/>
              <w:jc w:val="center"/>
              <w:rPr>
                <w:sz w:val="21"/>
                <w:szCs w:val="21"/>
              </w:rPr>
            </w:pPr>
            <w:r>
              <w:rPr>
                <w:sz w:val="21"/>
                <w:szCs w:val="21"/>
              </w:rPr>
              <w:t>1</w:t>
            </w:r>
            <w:r>
              <w:rPr>
                <w:rFonts w:hint="eastAsia"/>
                <w:sz w:val="21"/>
                <w:szCs w:val="21"/>
              </w:rPr>
              <w:t>.4</w:t>
            </w:r>
          </w:p>
        </w:tc>
        <w:tc>
          <w:tcPr>
            <w:tcW w:w="1405" w:type="dxa"/>
            <w:tcBorders>
              <w:top w:val="single" w:color="000000" w:sz="4" w:space="0"/>
              <w:left w:val="single" w:color="000000" w:sz="4" w:space="0"/>
              <w:bottom w:val="single" w:color="000000" w:sz="4" w:space="0"/>
              <w:right w:val="single" w:color="000000" w:sz="4" w:space="0"/>
            </w:tcBorders>
          </w:tcPr>
          <w:p w14:paraId="30371DD8">
            <w:pPr>
              <w:spacing w:after="0" w:line="259" w:lineRule="auto"/>
              <w:jc w:val="center"/>
              <w:rPr>
                <w:rFonts w:hint="eastAsia"/>
                <w:sz w:val="21"/>
                <w:szCs w:val="21"/>
              </w:rPr>
            </w:pPr>
            <w:r>
              <w:rPr>
                <w:rFonts w:hint="eastAsia"/>
                <w:sz w:val="21"/>
                <w:szCs w:val="21"/>
              </w:rPr>
              <w:t xml:space="preserve">Thermal </w:t>
            </w:r>
            <w:r>
              <w:rPr>
                <w:rFonts w:hint="eastAsia"/>
                <w:sz w:val="21"/>
                <w:szCs w:val="21"/>
                <w:lang w:val="en-US" w:eastAsia="zh-CN"/>
              </w:rPr>
              <w:t>M</w:t>
            </w:r>
            <w:r>
              <w:rPr>
                <w:rFonts w:hint="eastAsia"/>
                <w:sz w:val="21"/>
                <w:szCs w:val="21"/>
              </w:rPr>
              <w:t xml:space="preserve">anagement </w:t>
            </w:r>
            <w:r>
              <w:rPr>
                <w:rFonts w:hint="eastAsia"/>
                <w:sz w:val="21"/>
                <w:szCs w:val="21"/>
                <w:lang w:val="en-US" w:eastAsia="zh-CN"/>
              </w:rPr>
              <w:t>S</w:t>
            </w:r>
            <w:r>
              <w:rPr>
                <w:rFonts w:hint="eastAsia"/>
                <w:sz w:val="21"/>
                <w:szCs w:val="21"/>
              </w:rPr>
              <w:t>ystem</w:t>
            </w:r>
          </w:p>
          <w:p w14:paraId="75164973">
            <w:pPr>
              <w:spacing w:after="0" w:line="259" w:lineRule="auto"/>
              <w:jc w:val="center"/>
              <w:rPr>
                <w:rFonts w:hint="default" w:eastAsia="宋体"/>
                <w:sz w:val="21"/>
                <w:szCs w:val="21"/>
                <w:lang w:val="en-US" w:eastAsia="zh-CN"/>
              </w:rPr>
            </w:pPr>
            <w:r>
              <w:rPr>
                <w:rFonts w:hint="eastAsia"/>
                <w:sz w:val="21"/>
                <w:szCs w:val="21"/>
                <w:lang w:val="en-US" w:eastAsia="zh-CN"/>
              </w:rPr>
              <w:t>热管理系统</w:t>
            </w:r>
          </w:p>
        </w:tc>
        <w:tc>
          <w:tcPr>
            <w:tcW w:w="2083" w:type="dxa"/>
            <w:tcBorders>
              <w:top w:val="single" w:color="000000" w:sz="4" w:space="0"/>
              <w:left w:val="single" w:color="000000" w:sz="4" w:space="0"/>
              <w:bottom w:val="single" w:color="000000" w:sz="4" w:space="0"/>
              <w:right w:val="single" w:color="000000" w:sz="4" w:space="0"/>
            </w:tcBorders>
            <w:vAlign w:val="center"/>
          </w:tcPr>
          <w:p w14:paraId="49FF6551">
            <w:pPr>
              <w:spacing w:after="0" w:line="259" w:lineRule="auto"/>
              <w:ind w:right="37"/>
              <w:jc w:val="center"/>
              <w:rPr>
                <w:sz w:val="21"/>
                <w:szCs w:val="21"/>
              </w:rPr>
            </w:pPr>
            <w:r>
              <w:rPr>
                <w:rFonts w:hint="eastAsia"/>
                <w:sz w:val="21"/>
                <w:szCs w:val="21"/>
                <w:lang w:val="en-US" w:eastAsia="zh-CN"/>
              </w:rPr>
              <w:t>L</w:t>
            </w:r>
            <w:r>
              <w:rPr>
                <w:sz w:val="21"/>
                <w:szCs w:val="21"/>
              </w:rPr>
              <w:t>iquid cooling</w:t>
            </w:r>
          </w:p>
        </w:tc>
        <w:tc>
          <w:tcPr>
            <w:tcW w:w="643" w:type="dxa"/>
            <w:tcBorders>
              <w:top w:val="single" w:color="000000" w:sz="4" w:space="0"/>
              <w:left w:val="single" w:color="000000" w:sz="4" w:space="0"/>
              <w:bottom w:val="single" w:color="000000" w:sz="4" w:space="0"/>
              <w:right w:val="single" w:color="000000" w:sz="4" w:space="0"/>
            </w:tcBorders>
            <w:vAlign w:val="center"/>
          </w:tcPr>
          <w:p w14:paraId="6001D25F">
            <w:pPr>
              <w:spacing w:after="0" w:line="259" w:lineRule="auto"/>
              <w:ind w:right="36"/>
              <w:jc w:val="center"/>
              <w:rPr>
                <w:rFonts w:hint="default" w:eastAsia="宋体"/>
                <w:sz w:val="21"/>
                <w:szCs w:val="21"/>
                <w:lang w:val="en-US" w:eastAsia="zh-CN"/>
              </w:rPr>
            </w:pPr>
            <w:r>
              <w:rPr>
                <w:rFonts w:hint="eastAsia"/>
                <w:sz w:val="21"/>
                <w:szCs w:val="21"/>
                <w:lang w:val="en-US" w:eastAsia="zh-CN"/>
              </w:rPr>
              <w:t>53</w:t>
            </w:r>
          </w:p>
        </w:tc>
        <w:tc>
          <w:tcPr>
            <w:tcW w:w="605" w:type="dxa"/>
            <w:tcBorders>
              <w:top w:val="single" w:color="000000" w:sz="4" w:space="0"/>
              <w:left w:val="single" w:color="000000" w:sz="4" w:space="0"/>
              <w:bottom w:val="single" w:color="000000" w:sz="4" w:space="0"/>
              <w:right w:val="single" w:color="000000" w:sz="4" w:space="0"/>
            </w:tcBorders>
            <w:vAlign w:val="center"/>
          </w:tcPr>
          <w:p w14:paraId="73B73866">
            <w:pPr>
              <w:spacing w:after="0" w:line="259" w:lineRule="auto"/>
              <w:ind w:right="36"/>
              <w:jc w:val="center"/>
              <w:rPr>
                <w:sz w:val="21"/>
                <w:szCs w:val="21"/>
              </w:rPr>
            </w:pPr>
            <w:r>
              <w:rPr>
                <w:sz w:val="21"/>
                <w:szCs w:val="21"/>
              </w:rPr>
              <w:t xml:space="preserve">pcs </w:t>
            </w:r>
          </w:p>
        </w:tc>
        <w:tc>
          <w:tcPr>
            <w:tcW w:w="3846" w:type="dxa"/>
            <w:tcBorders>
              <w:top w:val="single" w:color="000000" w:sz="4" w:space="0"/>
              <w:left w:val="single" w:color="000000" w:sz="4" w:space="0"/>
              <w:bottom w:val="single" w:color="000000" w:sz="4" w:space="0"/>
              <w:right w:val="single" w:color="000000" w:sz="4" w:space="0"/>
            </w:tcBorders>
          </w:tcPr>
          <w:p w14:paraId="756911E5">
            <w:pPr>
              <w:numPr>
                <w:ilvl w:val="0"/>
                <w:numId w:val="8"/>
              </w:numPr>
              <w:spacing w:after="0" w:line="259" w:lineRule="auto"/>
              <w:ind w:hanging="96"/>
              <w:rPr>
                <w:sz w:val="21"/>
                <w:szCs w:val="21"/>
              </w:rPr>
            </w:pPr>
            <w:r>
              <w:rPr>
                <w:rFonts w:hint="eastAsia"/>
                <w:sz w:val="21"/>
                <w:szCs w:val="21"/>
              </w:rPr>
              <w:t xml:space="preserve">Rated refrigeration </w:t>
            </w:r>
            <w:r>
              <w:rPr>
                <w:rFonts w:hint="eastAsia"/>
                <w:sz w:val="21"/>
                <w:szCs w:val="21"/>
                <w:lang w:val="en-US" w:eastAsia="zh-CN"/>
              </w:rPr>
              <w:t>power</w:t>
            </w:r>
            <w:r>
              <w:rPr>
                <w:rFonts w:hint="eastAsia"/>
                <w:sz w:val="21"/>
                <w:szCs w:val="21"/>
              </w:rPr>
              <w:t xml:space="preserve"> 8kW.</w:t>
            </w:r>
          </w:p>
          <w:p w14:paraId="0732F75F">
            <w:pPr>
              <w:spacing w:after="0" w:line="259" w:lineRule="auto"/>
              <w:ind w:left="1"/>
              <w:rPr>
                <w:sz w:val="21"/>
                <w:szCs w:val="21"/>
              </w:rPr>
            </w:pPr>
            <w:r>
              <w:rPr>
                <w:spacing w:val="-4"/>
                <w:sz w:val="21"/>
                <w:szCs w:val="21"/>
              </w:rPr>
              <w:t xml:space="preserve">- </w:t>
            </w:r>
            <w:r>
              <w:rPr>
                <w:rFonts w:hint="eastAsia"/>
                <w:spacing w:val="-4"/>
                <w:sz w:val="21"/>
                <w:szCs w:val="21"/>
              </w:rPr>
              <w:t>额定制冷</w:t>
            </w:r>
            <w:r>
              <w:rPr>
                <w:rFonts w:hint="eastAsia"/>
                <w:spacing w:val="-4"/>
                <w:sz w:val="21"/>
                <w:szCs w:val="21"/>
                <w:lang w:val="en-US" w:eastAsia="zh-CN"/>
              </w:rPr>
              <w:t>功率</w:t>
            </w:r>
            <w:r>
              <w:rPr>
                <w:rFonts w:hint="eastAsia"/>
                <w:spacing w:val="-4"/>
                <w:sz w:val="21"/>
                <w:szCs w:val="21"/>
              </w:rPr>
              <w:t>8kW。</w:t>
            </w:r>
          </w:p>
        </w:tc>
      </w:tr>
      <w:tr w14:paraId="2D9BFCFD">
        <w:tblPrEx>
          <w:tblCellMar>
            <w:top w:w="69" w:type="dxa"/>
            <w:left w:w="107" w:type="dxa"/>
            <w:bottom w:w="0" w:type="dxa"/>
            <w:right w:w="73" w:type="dxa"/>
          </w:tblCellMar>
        </w:tblPrEx>
        <w:trPr>
          <w:trHeight w:val="1296"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AE6A973">
            <w:pPr>
              <w:spacing w:after="0" w:line="259" w:lineRule="auto"/>
              <w:jc w:val="center"/>
              <w:rPr>
                <w:b/>
                <w:bCs/>
                <w:sz w:val="21"/>
                <w:szCs w:val="21"/>
              </w:rPr>
            </w:pPr>
            <w:r>
              <w:rPr>
                <w:rFonts w:hint="eastAsia"/>
                <w:b/>
                <w:bCs/>
                <w:sz w:val="21"/>
                <w:szCs w:val="21"/>
              </w:rPr>
              <w:t>2</w:t>
            </w:r>
          </w:p>
        </w:tc>
        <w:tc>
          <w:tcPr>
            <w:tcW w:w="1405" w:type="dxa"/>
            <w:tcBorders>
              <w:top w:val="single" w:color="000000" w:sz="4" w:space="0"/>
              <w:left w:val="single" w:color="000000" w:sz="4" w:space="0"/>
              <w:bottom w:val="single" w:color="000000" w:sz="4" w:space="0"/>
              <w:right w:val="single" w:color="000000" w:sz="4" w:space="0"/>
            </w:tcBorders>
            <w:vAlign w:val="center"/>
          </w:tcPr>
          <w:p w14:paraId="6C3F39E3">
            <w:pPr>
              <w:spacing w:after="0" w:line="259" w:lineRule="auto"/>
              <w:ind w:right="36"/>
              <w:jc w:val="center"/>
              <w:rPr>
                <w:b/>
                <w:sz w:val="21"/>
                <w:szCs w:val="21"/>
              </w:rPr>
            </w:pPr>
            <w:r>
              <w:rPr>
                <w:rFonts w:hint="eastAsia"/>
                <w:b/>
                <w:sz w:val="21"/>
                <w:szCs w:val="21"/>
              </w:rPr>
              <w:t>Intelligent</w:t>
            </w:r>
          </w:p>
          <w:p w14:paraId="16039260">
            <w:pPr>
              <w:spacing w:after="0" w:line="259" w:lineRule="auto"/>
              <w:ind w:right="36"/>
              <w:jc w:val="center"/>
              <w:rPr>
                <w:rFonts w:hint="eastAsia"/>
                <w:b/>
                <w:bCs/>
                <w:sz w:val="21"/>
                <w:szCs w:val="21"/>
              </w:rPr>
            </w:pPr>
            <w:r>
              <w:rPr>
                <w:rFonts w:hint="eastAsia"/>
                <w:b/>
                <w:sz w:val="21"/>
                <w:szCs w:val="21"/>
                <w:lang w:val="en-US" w:eastAsia="zh-CN"/>
              </w:rPr>
              <w:t>E</w:t>
            </w:r>
            <w:r>
              <w:rPr>
                <w:rFonts w:hint="eastAsia"/>
                <w:b/>
                <w:sz w:val="21"/>
                <w:szCs w:val="21"/>
              </w:rPr>
              <w:t xml:space="preserve">nergy </w:t>
            </w:r>
            <w:r>
              <w:rPr>
                <w:rFonts w:hint="eastAsia"/>
                <w:b/>
                <w:bCs/>
                <w:sz w:val="21"/>
                <w:szCs w:val="21"/>
              </w:rPr>
              <w:t>Link</w:t>
            </w:r>
          </w:p>
          <w:p w14:paraId="785CA4A2">
            <w:pPr>
              <w:spacing w:after="0" w:line="259" w:lineRule="auto"/>
              <w:ind w:right="36"/>
              <w:jc w:val="center"/>
              <w:rPr>
                <w:rFonts w:hint="default" w:eastAsia="宋体"/>
                <w:b/>
                <w:bCs/>
                <w:sz w:val="21"/>
                <w:szCs w:val="21"/>
                <w:lang w:val="en-US" w:eastAsia="zh-CN"/>
              </w:rPr>
            </w:pPr>
            <w:r>
              <w:rPr>
                <w:rFonts w:hint="eastAsia"/>
                <w:b/>
                <w:bCs/>
                <w:sz w:val="21"/>
                <w:szCs w:val="21"/>
                <w:lang w:val="en-US" w:eastAsia="zh-CN"/>
              </w:rPr>
              <w:t>智慧能量链</w:t>
            </w:r>
          </w:p>
        </w:tc>
        <w:tc>
          <w:tcPr>
            <w:tcW w:w="2083" w:type="dxa"/>
            <w:tcBorders>
              <w:top w:val="single" w:color="000000" w:sz="4" w:space="0"/>
              <w:left w:val="single" w:color="000000" w:sz="4" w:space="0"/>
              <w:bottom w:val="single" w:color="000000" w:sz="4" w:space="0"/>
              <w:right w:val="single" w:color="000000" w:sz="4" w:space="0"/>
            </w:tcBorders>
            <w:vAlign w:val="center"/>
          </w:tcPr>
          <w:p w14:paraId="5E1D77F3">
            <w:pPr>
              <w:spacing w:after="0" w:line="259" w:lineRule="auto"/>
              <w:ind w:left="56" w:right="93"/>
              <w:jc w:val="center"/>
              <w:rPr>
                <w:b/>
                <w:bCs/>
                <w:sz w:val="21"/>
                <w:szCs w:val="21"/>
              </w:rPr>
            </w:pPr>
            <w:r>
              <w:rPr>
                <w:rFonts w:hint="eastAsia"/>
                <w:b/>
                <w:bCs/>
                <w:sz w:val="21"/>
                <w:szCs w:val="21"/>
              </w:rPr>
              <w:t>eLink418A</w:t>
            </w:r>
          </w:p>
        </w:tc>
        <w:tc>
          <w:tcPr>
            <w:tcW w:w="643" w:type="dxa"/>
            <w:tcBorders>
              <w:top w:val="single" w:color="000000" w:sz="4" w:space="0"/>
              <w:left w:val="single" w:color="000000" w:sz="4" w:space="0"/>
              <w:bottom w:val="single" w:color="000000" w:sz="4" w:space="0"/>
              <w:right w:val="single" w:color="000000" w:sz="4" w:space="0"/>
            </w:tcBorders>
            <w:vAlign w:val="center"/>
          </w:tcPr>
          <w:p w14:paraId="2E52CB08">
            <w:pPr>
              <w:spacing w:after="0" w:line="259" w:lineRule="auto"/>
              <w:ind w:right="36"/>
              <w:jc w:val="center"/>
              <w:rPr>
                <w:b/>
                <w:bCs/>
                <w:sz w:val="21"/>
                <w:szCs w:val="21"/>
              </w:rPr>
            </w:pPr>
            <w:r>
              <w:rPr>
                <w:rFonts w:hint="eastAsia"/>
                <w:b/>
                <w:bCs/>
                <w:sz w:val="21"/>
                <w:szCs w:val="21"/>
                <w:lang w:val="en-US" w:eastAsia="zh-CN"/>
              </w:rPr>
              <w:t>4</w:t>
            </w:r>
          </w:p>
        </w:tc>
        <w:tc>
          <w:tcPr>
            <w:tcW w:w="605" w:type="dxa"/>
            <w:tcBorders>
              <w:top w:val="single" w:color="000000" w:sz="4" w:space="0"/>
              <w:left w:val="single" w:color="000000" w:sz="4" w:space="0"/>
              <w:bottom w:val="single" w:color="000000" w:sz="4" w:space="0"/>
              <w:right w:val="single" w:color="000000" w:sz="4" w:space="0"/>
            </w:tcBorders>
            <w:vAlign w:val="center"/>
          </w:tcPr>
          <w:p w14:paraId="04E10B6B">
            <w:pPr>
              <w:spacing w:after="0" w:line="259" w:lineRule="auto"/>
              <w:ind w:right="36"/>
              <w:jc w:val="center"/>
              <w:rPr>
                <w:rFonts w:hint="eastAsia" w:eastAsia="宋体"/>
                <w:b/>
                <w:bCs/>
                <w:sz w:val="21"/>
                <w:szCs w:val="21"/>
                <w:lang w:eastAsia="zh-CN"/>
              </w:rPr>
            </w:pPr>
            <w:r>
              <w:rPr>
                <w:rFonts w:hint="eastAsia"/>
                <w:b/>
                <w:bCs/>
                <w:sz w:val="21"/>
                <w:szCs w:val="21"/>
                <w:lang w:val="en-US" w:eastAsia="zh-CN"/>
              </w:rPr>
              <w:t>Set</w:t>
            </w:r>
          </w:p>
        </w:tc>
        <w:tc>
          <w:tcPr>
            <w:tcW w:w="3846" w:type="dxa"/>
            <w:tcBorders>
              <w:top w:val="single" w:color="000000" w:sz="4" w:space="0"/>
              <w:left w:val="single" w:color="000000" w:sz="4" w:space="0"/>
              <w:bottom w:val="single" w:color="000000" w:sz="4" w:space="0"/>
              <w:right w:val="single" w:color="000000" w:sz="4" w:space="0"/>
            </w:tcBorders>
          </w:tcPr>
          <w:p w14:paraId="07FA28F7">
            <w:pPr>
              <w:spacing w:after="0" w:line="240" w:lineRule="auto"/>
              <w:rPr>
                <w:b/>
                <w:bCs/>
                <w:sz w:val="21"/>
                <w:szCs w:val="21"/>
              </w:rPr>
            </w:pPr>
            <w:r>
              <w:rPr>
                <w:rFonts w:eastAsia="Calibri"/>
                <w:b/>
                <w:bCs/>
                <w:sz w:val="21"/>
                <w:szCs w:val="21"/>
                <w:u w:color="000000"/>
              </w:rPr>
              <w:t>-</w:t>
            </w:r>
            <w:r>
              <w:rPr>
                <w:b/>
                <w:bCs/>
                <w:sz w:val="21"/>
                <w:szCs w:val="21"/>
              </w:rPr>
              <w:t>Each Block consists of</w:t>
            </w:r>
            <w:r>
              <w:rPr>
                <w:rFonts w:hint="eastAsia"/>
                <w:b/>
                <w:bCs/>
                <w:sz w:val="21"/>
                <w:szCs w:val="21"/>
              </w:rPr>
              <w:t xml:space="preserve"> 2</w:t>
            </w:r>
            <w:r>
              <w:rPr>
                <w:b/>
                <w:bCs/>
                <w:sz w:val="21"/>
                <w:szCs w:val="21"/>
              </w:rPr>
              <w:t>.1 ~</w:t>
            </w:r>
            <w:r>
              <w:rPr>
                <w:rFonts w:hint="eastAsia"/>
                <w:b/>
                <w:bCs/>
                <w:sz w:val="21"/>
                <w:szCs w:val="21"/>
              </w:rPr>
              <w:t>2</w:t>
            </w:r>
            <w:r>
              <w:rPr>
                <w:b/>
                <w:bCs/>
                <w:sz w:val="21"/>
                <w:szCs w:val="21"/>
              </w:rPr>
              <w:t>.</w:t>
            </w:r>
            <w:r>
              <w:rPr>
                <w:rFonts w:hint="eastAsia"/>
                <w:b/>
                <w:bCs/>
                <w:sz w:val="21"/>
                <w:szCs w:val="21"/>
                <w:lang w:val="en-US" w:eastAsia="zh-CN"/>
              </w:rPr>
              <w:t>3</w:t>
            </w:r>
            <w:r>
              <w:rPr>
                <w:b/>
                <w:bCs/>
                <w:sz w:val="21"/>
                <w:szCs w:val="21"/>
              </w:rPr>
              <w:t>.</w:t>
            </w:r>
          </w:p>
          <w:p w14:paraId="1DD2701D">
            <w:pPr>
              <w:spacing w:after="0" w:line="240" w:lineRule="auto"/>
              <w:rPr>
                <w:b/>
                <w:bCs/>
                <w:sz w:val="21"/>
                <w:szCs w:val="21"/>
              </w:rPr>
            </w:pPr>
            <w:r>
              <w:rPr>
                <w:rFonts w:hint="eastAsia"/>
                <w:b/>
                <w:bCs/>
                <w:sz w:val="21"/>
                <w:szCs w:val="21"/>
              </w:rPr>
              <w:t xml:space="preserve">-Integrated auxiliary power distribution </w:t>
            </w:r>
            <w:r>
              <w:rPr>
                <w:rFonts w:hint="eastAsia"/>
                <w:b/>
                <w:bCs/>
                <w:sz w:val="21"/>
                <w:szCs w:val="21"/>
                <w:lang w:val="en-US" w:eastAsia="zh-CN"/>
              </w:rPr>
              <w:t>system</w:t>
            </w:r>
            <w:r>
              <w:rPr>
                <w:rFonts w:hint="eastAsia"/>
                <w:b/>
                <w:bCs/>
                <w:sz w:val="21"/>
                <w:szCs w:val="21"/>
              </w:rPr>
              <w:t xml:space="preserve">, including  bus bars, and coordination controllers. Including Large-scale Energy Storage Power Station </w:t>
            </w:r>
            <w:r>
              <w:rPr>
                <w:rFonts w:hint="eastAsia"/>
                <w:b/>
                <w:bCs/>
                <w:sz w:val="21"/>
                <w:szCs w:val="21"/>
                <w:lang w:val="en-US" w:eastAsia="zh-CN"/>
              </w:rPr>
              <w:t>C</w:t>
            </w:r>
            <w:r>
              <w:rPr>
                <w:rFonts w:hint="eastAsia"/>
                <w:b/>
                <w:bCs/>
                <w:sz w:val="21"/>
                <w:szCs w:val="21"/>
              </w:rPr>
              <w:t>entralize</w:t>
            </w:r>
            <w:r>
              <w:rPr>
                <w:rFonts w:hint="eastAsia"/>
                <w:b/>
                <w:bCs/>
                <w:sz w:val="21"/>
                <w:szCs w:val="21"/>
                <w:lang w:val="en-US" w:eastAsia="zh-CN"/>
              </w:rPr>
              <w:t>d</w:t>
            </w:r>
            <w:r>
              <w:rPr>
                <w:rFonts w:hint="eastAsia"/>
                <w:b/>
                <w:bCs/>
                <w:sz w:val="21"/>
                <w:szCs w:val="21"/>
              </w:rPr>
              <w:t xml:space="preserve"> </w:t>
            </w:r>
            <w:r>
              <w:rPr>
                <w:rFonts w:hint="eastAsia"/>
                <w:b/>
                <w:bCs/>
                <w:sz w:val="21"/>
                <w:szCs w:val="21"/>
                <w:lang w:val="en-US" w:eastAsia="zh-CN"/>
              </w:rPr>
              <w:t>C</w:t>
            </w:r>
            <w:r>
              <w:rPr>
                <w:rFonts w:hint="eastAsia"/>
                <w:b/>
                <w:bCs/>
                <w:sz w:val="21"/>
                <w:szCs w:val="21"/>
              </w:rPr>
              <w:t>ontrol Software v1.0.</w:t>
            </w:r>
          </w:p>
          <w:p w14:paraId="357DCBBD">
            <w:pPr>
              <w:pStyle w:val="36"/>
              <w:tabs>
                <w:tab w:val="left" w:pos="187"/>
              </w:tabs>
              <w:spacing w:after="0" w:line="240" w:lineRule="auto"/>
              <w:rPr>
                <w:rFonts w:ascii="宋体" w:hAnsi="宋体" w:eastAsia="宋体"/>
                <w:spacing w:val="-10"/>
                <w:sz w:val="21"/>
                <w:szCs w:val="21"/>
              </w:rPr>
            </w:pPr>
            <w:r>
              <w:rPr>
                <w:sz w:val="21"/>
                <w:szCs w:val="21"/>
                <w:u w:color="000000"/>
              </w:rPr>
              <w:t>-</w:t>
            </w:r>
            <w:r>
              <w:rPr>
                <w:rFonts w:hint="eastAsia" w:ascii="宋体" w:hAnsi="宋体" w:eastAsia="宋体"/>
                <w:spacing w:val="-6"/>
                <w:sz w:val="21"/>
                <w:szCs w:val="21"/>
              </w:rPr>
              <w:t>每个</w:t>
            </w:r>
            <w:r>
              <w:rPr>
                <w:rFonts w:hint="eastAsia" w:eastAsia="宋体"/>
                <w:sz w:val="21"/>
                <w:szCs w:val="21"/>
              </w:rPr>
              <w:t>eLin</w:t>
            </w:r>
            <w:r>
              <w:rPr>
                <w:sz w:val="21"/>
                <w:szCs w:val="21"/>
              </w:rPr>
              <w:t>k</w:t>
            </w:r>
            <w:r>
              <w:rPr>
                <w:spacing w:val="-10"/>
                <w:sz w:val="21"/>
                <w:szCs w:val="21"/>
              </w:rPr>
              <w:t xml:space="preserve"> </w:t>
            </w:r>
            <w:r>
              <w:rPr>
                <w:rFonts w:hint="eastAsia" w:ascii="宋体" w:hAnsi="宋体" w:eastAsia="宋体"/>
                <w:spacing w:val="-16"/>
                <w:sz w:val="21"/>
                <w:szCs w:val="21"/>
              </w:rPr>
              <w:t>由</w:t>
            </w:r>
            <w:r>
              <w:rPr>
                <w:rFonts w:hint="eastAsia" w:eastAsia="宋体"/>
                <w:sz w:val="21"/>
                <w:szCs w:val="21"/>
              </w:rPr>
              <w:t>2</w:t>
            </w:r>
            <w:r>
              <w:rPr>
                <w:sz w:val="21"/>
                <w:szCs w:val="21"/>
              </w:rPr>
              <w:t>.1</w:t>
            </w:r>
            <w:r>
              <w:rPr>
                <w:spacing w:val="-12"/>
                <w:sz w:val="21"/>
                <w:szCs w:val="21"/>
              </w:rPr>
              <w:t xml:space="preserve"> </w:t>
            </w:r>
            <w:r>
              <w:rPr>
                <w:sz w:val="21"/>
                <w:szCs w:val="21"/>
              </w:rPr>
              <w:t>~</w:t>
            </w:r>
            <w:r>
              <w:rPr>
                <w:rFonts w:hint="eastAsia" w:eastAsia="宋体"/>
                <w:sz w:val="21"/>
                <w:szCs w:val="21"/>
              </w:rPr>
              <w:t>2.3</w:t>
            </w:r>
            <w:r>
              <w:rPr>
                <w:spacing w:val="-6"/>
                <w:sz w:val="21"/>
                <w:szCs w:val="21"/>
              </w:rPr>
              <w:t xml:space="preserve"> </w:t>
            </w:r>
            <w:r>
              <w:rPr>
                <w:rFonts w:hint="eastAsia" w:ascii="宋体" w:hAnsi="宋体" w:eastAsia="宋体"/>
                <w:spacing w:val="15"/>
                <w:sz w:val="21"/>
                <w:szCs w:val="21"/>
              </w:rPr>
              <w:t>个组</w:t>
            </w:r>
            <w:r>
              <w:rPr>
                <w:rFonts w:hint="eastAsia" w:ascii="宋体" w:hAnsi="宋体" w:eastAsia="宋体"/>
                <w:sz w:val="21"/>
                <w:szCs w:val="21"/>
              </w:rPr>
              <w:t>成</w:t>
            </w:r>
            <w:r>
              <w:rPr>
                <w:rFonts w:hint="eastAsia" w:ascii="宋体" w:hAnsi="宋体" w:eastAsia="宋体"/>
                <w:spacing w:val="-10"/>
                <w:sz w:val="21"/>
                <w:szCs w:val="21"/>
              </w:rPr>
              <w:t>。</w:t>
            </w:r>
          </w:p>
          <w:p w14:paraId="6348D6BE">
            <w:pPr>
              <w:pStyle w:val="36"/>
              <w:tabs>
                <w:tab w:val="left" w:pos="187"/>
              </w:tabs>
              <w:spacing w:after="0" w:line="240" w:lineRule="auto"/>
              <w:rPr>
                <w:sz w:val="21"/>
                <w:szCs w:val="21"/>
              </w:rPr>
            </w:pPr>
            <w:r>
              <w:rPr>
                <w:sz w:val="21"/>
                <w:szCs w:val="21"/>
                <w:u w:color="000000"/>
              </w:rPr>
              <w:t>-</w:t>
            </w:r>
            <w:r>
              <w:rPr>
                <w:rFonts w:hint="eastAsia" w:ascii="宋体" w:hAnsi="宋体" w:eastAsia="宋体"/>
                <w:spacing w:val="-10"/>
                <w:sz w:val="21"/>
                <w:szCs w:val="21"/>
              </w:rPr>
              <w:t>集成辅助配电功能，</w:t>
            </w:r>
            <w:r>
              <w:rPr>
                <w:rFonts w:hint="eastAsia" w:ascii="宋体" w:hAnsi="宋体" w:eastAsia="宋体"/>
                <w:spacing w:val="-2"/>
                <w:sz w:val="21"/>
                <w:szCs w:val="21"/>
              </w:rPr>
              <w:t>含汇流母排和协调控制器等设备</w:t>
            </w:r>
            <w:r>
              <w:rPr>
                <w:rFonts w:hint="eastAsia" w:ascii="宋体" w:hAnsi="宋体" w:eastAsia="宋体"/>
                <w:spacing w:val="-10"/>
                <w:sz w:val="21"/>
                <w:szCs w:val="21"/>
              </w:rPr>
              <w:t>。包括大型储能电站集群控制软件v1.0。</w:t>
            </w:r>
          </w:p>
        </w:tc>
      </w:tr>
      <w:tr w14:paraId="1B28D716">
        <w:tblPrEx>
          <w:tblCellMar>
            <w:top w:w="69" w:type="dxa"/>
            <w:left w:w="107" w:type="dxa"/>
            <w:bottom w:w="0" w:type="dxa"/>
            <w:right w:w="73" w:type="dxa"/>
          </w:tblCellMar>
        </w:tblPrEx>
        <w:trPr>
          <w:trHeight w:val="946"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898633B">
            <w:pPr>
              <w:spacing w:after="0" w:line="259" w:lineRule="auto"/>
              <w:jc w:val="center"/>
              <w:rPr>
                <w:sz w:val="21"/>
                <w:szCs w:val="21"/>
              </w:rPr>
            </w:pPr>
            <w:r>
              <w:rPr>
                <w:rFonts w:hint="eastAsia"/>
                <w:sz w:val="21"/>
                <w:szCs w:val="21"/>
              </w:rPr>
              <w:t>2.1</w:t>
            </w:r>
          </w:p>
        </w:tc>
        <w:tc>
          <w:tcPr>
            <w:tcW w:w="1405" w:type="dxa"/>
            <w:tcBorders>
              <w:top w:val="single" w:color="000000" w:sz="4" w:space="0"/>
              <w:left w:val="single" w:color="000000" w:sz="4" w:space="0"/>
              <w:bottom w:val="single" w:color="000000" w:sz="4" w:space="0"/>
              <w:right w:val="single" w:color="000000" w:sz="4" w:space="0"/>
            </w:tcBorders>
            <w:vAlign w:val="center"/>
          </w:tcPr>
          <w:p w14:paraId="1BA8F17B">
            <w:pPr>
              <w:spacing w:after="0" w:line="259" w:lineRule="auto"/>
              <w:jc w:val="center"/>
              <w:rPr>
                <w:rFonts w:hint="eastAsia" w:eastAsia="宋体"/>
                <w:sz w:val="21"/>
                <w:szCs w:val="21"/>
                <w:lang w:val="en-US" w:eastAsia="zh-CN"/>
              </w:rPr>
            </w:pPr>
            <w:r>
              <w:rPr>
                <w:rFonts w:hint="eastAsia" w:eastAsia="宋体"/>
                <w:sz w:val="21"/>
                <w:szCs w:val="21"/>
                <w:lang w:val="en-US" w:eastAsia="zh-CN"/>
              </w:rPr>
              <w:t xml:space="preserve">Power </w:t>
            </w:r>
            <w:r>
              <w:rPr>
                <w:rFonts w:hint="eastAsia"/>
                <w:sz w:val="21"/>
                <w:szCs w:val="21"/>
                <w:lang w:val="en-US" w:eastAsia="zh-CN"/>
              </w:rPr>
              <w:t>E</w:t>
            </w:r>
            <w:r>
              <w:rPr>
                <w:rFonts w:hint="eastAsia" w:eastAsia="宋体"/>
                <w:sz w:val="21"/>
                <w:szCs w:val="21"/>
                <w:lang w:val="en-US" w:eastAsia="zh-CN"/>
              </w:rPr>
              <w:t>nergy Link</w:t>
            </w:r>
          </w:p>
          <w:p w14:paraId="439449A8">
            <w:pPr>
              <w:spacing w:after="0" w:line="259" w:lineRule="auto"/>
              <w:jc w:val="center"/>
              <w:rPr>
                <w:rFonts w:hint="default" w:eastAsia="宋体"/>
                <w:sz w:val="21"/>
                <w:szCs w:val="21"/>
                <w:lang w:val="en-US" w:eastAsia="zh-CN"/>
              </w:rPr>
            </w:pPr>
            <w:r>
              <w:rPr>
                <w:rFonts w:hint="eastAsia"/>
                <w:sz w:val="21"/>
                <w:szCs w:val="21"/>
                <w:lang w:val="en-US" w:eastAsia="zh-CN"/>
              </w:rPr>
              <w:t>功率柜</w:t>
            </w:r>
          </w:p>
        </w:tc>
        <w:tc>
          <w:tcPr>
            <w:tcW w:w="2083" w:type="dxa"/>
            <w:tcBorders>
              <w:top w:val="single" w:color="000000" w:sz="4" w:space="0"/>
              <w:left w:val="single" w:color="000000" w:sz="4" w:space="0"/>
              <w:bottom w:val="single" w:color="000000" w:sz="4" w:space="0"/>
              <w:right w:val="single" w:color="000000" w:sz="4" w:space="0"/>
            </w:tcBorders>
            <w:vAlign w:val="center"/>
          </w:tcPr>
          <w:p w14:paraId="089540C7">
            <w:pPr>
              <w:spacing w:after="0" w:line="259" w:lineRule="auto"/>
              <w:ind w:left="12" w:right="7" w:firstLine="18"/>
              <w:jc w:val="center"/>
              <w:rPr>
                <w:b/>
                <w:sz w:val="21"/>
                <w:szCs w:val="21"/>
              </w:rPr>
            </w:pPr>
            <w:r>
              <w:rPr>
                <w:rFonts w:hint="eastAsia"/>
                <w:bCs/>
                <w:sz w:val="21"/>
                <w:szCs w:val="21"/>
              </w:rPr>
              <w:t>eLink418A--</w:t>
            </w:r>
            <w:r>
              <w:rPr>
                <w:rFonts w:hint="eastAsia"/>
                <w:bCs/>
                <w:sz w:val="21"/>
                <w:szCs w:val="21"/>
                <w:lang w:val="en-US" w:eastAsia="zh-CN"/>
              </w:rPr>
              <w:t>16</w:t>
            </w:r>
            <w:r>
              <w:rPr>
                <w:rFonts w:hint="eastAsia"/>
                <w:bCs/>
                <w:sz w:val="21"/>
                <w:szCs w:val="21"/>
              </w:rPr>
              <w:t>P</w:t>
            </w:r>
          </w:p>
        </w:tc>
        <w:tc>
          <w:tcPr>
            <w:tcW w:w="643" w:type="dxa"/>
            <w:tcBorders>
              <w:top w:val="single" w:color="000000" w:sz="4" w:space="0"/>
              <w:left w:val="single" w:color="000000" w:sz="4" w:space="0"/>
              <w:bottom w:val="single" w:color="000000" w:sz="4" w:space="0"/>
              <w:right w:val="single" w:color="000000" w:sz="4" w:space="0"/>
            </w:tcBorders>
            <w:vAlign w:val="center"/>
          </w:tcPr>
          <w:p w14:paraId="565F357E">
            <w:pPr>
              <w:spacing w:after="0" w:line="259" w:lineRule="auto"/>
              <w:ind w:right="36"/>
              <w:jc w:val="center"/>
              <w:rPr>
                <w:rFonts w:hint="eastAsia" w:eastAsia="宋体"/>
                <w:sz w:val="21"/>
                <w:szCs w:val="21"/>
                <w:lang w:eastAsia="zh-CN"/>
              </w:rPr>
            </w:pPr>
            <w:r>
              <w:rPr>
                <w:rFonts w:hint="eastAsia"/>
                <w:sz w:val="21"/>
                <w:szCs w:val="21"/>
                <w:lang w:val="en-US" w:eastAsia="zh-CN"/>
              </w:rPr>
              <w:t>4</w:t>
            </w:r>
          </w:p>
        </w:tc>
        <w:tc>
          <w:tcPr>
            <w:tcW w:w="605" w:type="dxa"/>
            <w:tcBorders>
              <w:top w:val="single" w:color="000000" w:sz="4" w:space="0"/>
              <w:left w:val="single" w:color="000000" w:sz="4" w:space="0"/>
              <w:bottom w:val="single" w:color="000000" w:sz="4" w:space="0"/>
              <w:right w:val="single" w:color="000000" w:sz="4" w:space="0"/>
            </w:tcBorders>
            <w:vAlign w:val="center"/>
          </w:tcPr>
          <w:p w14:paraId="7A659893">
            <w:pPr>
              <w:spacing w:after="0" w:line="259" w:lineRule="auto"/>
              <w:ind w:right="36"/>
              <w:jc w:val="center"/>
              <w:rPr>
                <w:sz w:val="21"/>
                <w:szCs w:val="21"/>
              </w:rPr>
            </w:pPr>
            <w:r>
              <w:rPr>
                <w:sz w:val="21"/>
                <w:szCs w:val="21"/>
              </w:rPr>
              <w:t>pcs</w:t>
            </w:r>
            <w:r>
              <w:rPr>
                <w:b/>
                <w:sz w:val="21"/>
                <w:szCs w:val="21"/>
              </w:rPr>
              <w:t xml:space="preserve"> </w:t>
            </w:r>
          </w:p>
        </w:tc>
        <w:tc>
          <w:tcPr>
            <w:tcW w:w="3846" w:type="dxa"/>
            <w:tcBorders>
              <w:top w:val="single" w:color="000000" w:sz="4" w:space="0"/>
              <w:left w:val="single" w:color="000000" w:sz="4" w:space="0"/>
              <w:bottom w:val="single" w:color="000000" w:sz="4" w:space="0"/>
              <w:right w:val="single" w:color="000000" w:sz="4" w:space="0"/>
            </w:tcBorders>
          </w:tcPr>
          <w:p w14:paraId="5F7BB70A">
            <w:pPr>
              <w:spacing w:line="240" w:lineRule="auto"/>
              <w:rPr>
                <w:sz w:val="21"/>
                <w:szCs w:val="21"/>
              </w:rPr>
            </w:pPr>
            <w:r>
              <w:rPr>
                <w:rFonts w:eastAsia="Calibri"/>
                <w:sz w:val="21"/>
                <w:szCs w:val="21"/>
                <w:u w:color="000000"/>
              </w:rPr>
              <w:t>-</w:t>
            </w:r>
            <w:r>
              <w:rPr>
                <w:rFonts w:hint="eastAsia" w:eastAsia="Calibri"/>
                <w:sz w:val="21"/>
                <w:szCs w:val="21"/>
              </w:rPr>
              <w:t xml:space="preserve"> Energy </w:t>
            </w:r>
            <w:r>
              <w:rPr>
                <w:rFonts w:hint="eastAsia" w:eastAsia="宋体"/>
                <w:sz w:val="21"/>
                <w:szCs w:val="21"/>
                <w:lang w:val="en-US" w:eastAsia="zh-CN"/>
              </w:rPr>
              <w:t xml:space="preserve">convergence </w:t>
            </w:r>
            <w:r>
              <w:rPr>
                <w:rFonts w:hint="eastAsia" w:eastAsia="Calibri"/>
                <w:sz w:val="21"/>
                <w:szCs w:val="21"/>
              </w:rPr>
              <w:t xml:space="preserve">of the </w:t>
            </w:r>
            <w:r>
              <w:rPr>
                <w:rFonts w:hint="eastAsia" w:eastAsia="宋体"/>
                <w:sz w:val="21"/>
                <w:szCs w:val="21"/>
                <w:lang w:val="en-US" w:eastAsia="zh-CN"/>
              </w:rPr>
              <w:t>eBlocks</w:t>
            </w:r>
            <w:r>
              <w:rPr>
                <w:rFonts w:hint="eastAsia" w:eastAsia="Calibri"/>
                <w:sz w:val="21"/>
                <w:szCs w:val="21"/>
              </w:rPr>
              <w:t>.</w:t>
            </w:r>
          </w:p>
          <w:p w14:paraId="009202CA">
            <w:pPr>
              <w:pStyle w:val="36"/>
              <w:tabs>
                <w:tab w:val="left" w:pos="516"/>
                <w:tab w:val="left" w:pos="517"/>
              </w:tabs>
              <w:spacing w:before="25" w:after="0" w:line="240" w:lineRule="auto"/>
              <w:rPr>
                <w:sz w:val="21"/>
                <w:szCs w:val="21"/>
              </w:rPr>
            </w:pPr>
            <w:r>
              <w:rPr>
                <w:sz w:val="21"/>
                <w:szCs w:val="21"/>
              </w:rPr>
              <w:t>-</w:t>
            </w:r>
            <w:r>
              <w:rPr>
                <w:rFonts w:hint="eastAsia" w:ascii="宋体" w:hAnsi="宋体" w:eastAsia="宋体"/>
                <w:spacing w:val="-2"/>
                <w:sz w:val="21"/>
                <w:szCs w:val="21"/>
                <w:lang w:val="en-US" w:eastAsia="zh-CN"/>
              </w:rPr>
              <w:t>能量汇流</w:t>
            </w:r>
            <w:r>
              <w:rPr>
                <w:rFonts w:hint="eastAsia" w:ascii="宋体" w:hAnsi="宋体" w:eastAsia="宋体"/>
                <w:spacing w:val="-2"/>
                <w:sz w:val="21"/>
                <w:szCs w:val="21"/>
              </w:rPr>
              <w:t>。</w:t>
            </w:r>
          </w:p>
        </w:tc>
      </w:tr>
      <w:tr w14:paraId="46106D6E">
        <w:tblPrEx>
          <w:tblCellMar>
            <w:top w:w="69" w:type="dxa"/>
            <w:left w:w="107" w:type="dxa"/>
            <w:bottom w:w="0" w:type="dxa"/>
            <w:right w:w="73" w:type="dxa"/>
          </w:tblCellMar>
        </w:tblPrEx>
        <w:trPr>
          <w:trHeight w:val="946"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4C7D648">
            <w:pPr>
              <w:spacing w:after="0" w:line="259" w:lineRule="auto"/>
              <w:jc w:val="center"/>
              <w:rPr>
                <w:rFonts w:hint="default" w:eastAsia="宋体"/>
                <w:sz w:val="21"/>
                <w:szCs w:val="21"/>
                <w:lang w:val="en-US" w:eastAsia="zh-CN"/>
              </w:rPr>
            </w:pPr>
            <w:r>
              <w:rPr>
                <w:rFonts w:hint="eastAsia"/>
                <w:sz w:val="21"/>
                <w:szCs w:val="21"/>
                <w:lang w:val="en-US" w:eastAsia="zh-CN"/>
              </w:rPr>
              <w:t>2.2</w:t>
            </w:r>
          </w:p>
        </w:tc>
        <w:tc>
          <w:tcPr>
            <w:tcW w:w="1405" w:type="dxa"/>
            <w:tcBorders>
              <w:top w:val="single" w:color="000000" w:sz="4" w:space="0"/>
              <w:left w:val="single" w:color="000000" w:sz="4" w:space="0"/>
              <w:bottom w:val="single" w:color="000000" w:sz="4" w:space="0"/>
              <w:right w:val="single" w:color="000000" w:sz="4" w:space="0"/>
            </w:tcBorders>
            <w:vAlign w:val="center"/>
          </w:tcPr>
          <w:p w14:paraId="086FB791">
            <w:pPr>
              <w:spacing w:after="0" w:line="259" w:lineRule="auto"/>
              <w:jc w:val="center"/>
              <w:rPr>
                <w:rFonts w:hint="eastAsia" w:eastAsia="宋体"/>
                <w:sz w:val="21"/>
                <w:szCs w:val="21"/>
                <w:lang w:val="en-US" w:eastAsia="zh-CN"/>
              </w:rPr>
            </w:pPr>
            <w:r>
              <w:rPr>
                <w:rFonts w:hint="eastAsia" w:eastAsia="宋体"/>
                <w:sz w:val="21"/>
                <w:szCs w:val="21"/>
                <w:lang w:val="en-US" w:eastAsia="zh-CN"/>
              </w:rPr>
              <w:t xml:space="preserve">Communication </w:t>
            </w:r>
            <w:r>
              <w:rPr>
                <w:rFonts w:hint="eastAsia"/>
                <w:sz w:val="21"/>
                <w:szCs w:val="21"/>
                <w:lang w:val="en-US" w:eastAsia="zh-CN"/>
              </w:rPr>
              <w:t>E</w:t>
            </w:r>
            <w:r>
              <w:rPr>
                <w:rFonts w:hint="eastAsia" w:eastAsia="宋体"/>
                <w:sz w:val="21"/>
                <w:szCs w:val="21"/>
                <w:lang w:val="en-US" w:eastAsia="zh-CN"/>
              </w:rPr>
              <w:t>nergy Link</w:t>
            </w:r>
          </w:p>
          <w:p w14:paraId="16F9D13B">
            <w:pPr>
              <w:spacing w:after="0" w:line="259" w:lineRule="auto"/>
              <w:jc w:val="center"/>
              <w:rPr>
                <w:rFonts w:hint="default" w:eastAsia="宋体"/>
                <w:sz w:val="21"/>
                <w:szCs w:val="21"/>
                <w:lang w:val="en-US" w:eastAsia="zh-CN"/>
              </w:rPr>
            </w:pPr>
            <w:r>
              <w:rPr>
                <w:rFonts w:hint="eastAsia"/>
                <w:sz w:val="21"/>
                <w:szCs w:val="21"/>
                <w:lang w:val="en-US" w:eastAsia="zh-CN"/>
              </w:rPr>
              <w:t>通信柜</w:t>
            </w:r>
          </w:p>
        </w:tc>
        <w:tc>
          <w:tcPr>
            <w:tcW w:w="2083" w:type="dxa"/>
            <w:tcBorders>
              <w:top w:val="single" w:color="000000" w:sz="4" w:space="0"/>
              <w:left w:val="single" w:color="000000" w:sz="4" w:space="0"/>
              <w:bottom w:val="single" w:color="000000" w:sz="4" w:space="0"/>
              <w:right w:val="single" w:color="000000" w:sz="4" w:space="0"/>
            </w:tcBorders>
            <w:vAlign w:val="center"/>
          </w:tcPr>
          <w:p w14:paraId="0E9DCE89">
            <w:pPr>
              <w:spacing w:after="0" w:line="259" w:lineRule="auto"/>
              <w:jc w:val="center"/>
              <w:rPr>
                <w:rFonts w:hint="eastAsia" w:eastAsia="宋体"/>
                <w:sz w:val="21"/>
                <w:szCs w:val="21"/>
                <w:lang w:val="en-US" w:eastAsia="zh-CN"/>
              </w:rPr>
            </w:pPr>
            <w:r>
              <w:rPr>
                <w:rFonts w:hint="eastAsia" w:eastAsia="宋体"/>
                <w:sz w:val="21"/>
                <w:szCs w:val="21"/>
                <w:lang w:val="en-US" w:eastAsia="zh-CN"/>
              </w:rPr>
              <w:t>eLink418A--16C</w:t>
            </w:r>
          </w:p>
        </w:tc>
        <w:tc>
          <w:tcPr>
            <w:tcW w:w="643" w:type="dxa"/>
            <w:tcBorders>
              <w:top w:val="single" w:color="000000" w:sz="4" w:space="0"/>
              <w:left w:val="single" w:color="000000" w:sz="4" w:space="0"/>
              <w:bottom w:val="single" w:color="000000" w:sz="4" w:space="0"/>
              <w:right w:val="single" w:color="000000" w:sz="4" w:space="0"/>
            </w:tcBorders>
            <w:vAlign w:val="center"/>
          </w:tcPr>
          <w:p w14:paraId="1B0D4E0B">
            <w:pPr>
              <w:spacing w:after="0" w:line="259" w:lineRule="auto"/>
              <w:ind w:right="36"/>
              <w:jc w:val="center"/>
              <w:rPr>
                <w:rFonts w:hint="eastAsia" w:eastAsia="宋体"/>
                <w:sz w:val="21"/>
                <w:szCs w:val="21"/>
                <w:lang w:val="en-US" w:eastAsia="zh-CN"/>
              </w:rPr>
            </w:pPr>
            <w:r>
              <w:rPr>
                <w:rFonts w:hint="eastAsia"/>
                <w:sz w:val="21"/>
                <w:szCs w:val="21"/>
                <w:lang w:val="en-US" w:eastAsia="zh-CN"/>
              </w:rPr>
              <w:t>4</w:t>
            </w:r>
          </w:p>
        </w:tc>
        <w:tc>
          <w:tcPr>
            <w:tcW w:w="605" w:type="dxa"/>
            <w:tcBorders>
              <w:top w:val="single" w:color="000000" w:sz="4" w:space="0"/>
              <w:left w:val="single" w:color="000000" w:sz="4" w:space="0"/>
              <w:bottom w:val="single" w:color="000000" w:sz="4" w:space="0"/>
              <w:right w:val="single" w:color="000000" w:sz="4" w:space="0"/>
            </w:tcBorders>
            <w:vAlign w:val="center"/>
          </w:tcPr>
          <w:p w14:paraId="0E2783C4">
            <w:pPr>
              <w:spacing w:after="0" w:line="259" w:lineRule="auto"/>
              <w:ind w:right="36"/>
              <w:jc w:val="center"/>
              <w:rPr>
                <w:sz w:val="21"/>
                <w:szCs w:val="21"/>
              </w:rPr>
            </w:pPr>
            <w:r>
              <w:rPr>
                <w:sz w:val="21"/>
                <w:szCs w:val="21"/>
              </w:rPr>
              <w:t>pcs</w:t>
            </w:r>
          </w:p>
        </w:tc>
        <w:tc>
          <w:tcPr>
            <w:tcW w:w="3846" w:type="dxa"/>
            <w:tcBorders>
              <w:top w:val="single" w:color="000000" w:sz="4" w:space="0"/>
              <w:left w:val="single" w:color="000000" w:sz="4" w:space="0"/>
              <w:bottom w:val="single" w:color="000000" w:sz="4" w:space="0"/>
              <w:right w:val="single" w:color="000000" w:sz="4" w:space="0"/>
            </w:tcBorders>
          </w:tcPr>
          <w:p w14:paraId="27C91FC8">
            <w:pPr>
              <w:spacing w:line="240" w:lineRule="auto"/>
              <w:rPr>
                <w:sz w:val="21"/>
                <w:szCs w:val="21"/>
              </w:rPr>
            </w:pPr>
            <w:r>
              <w:rPr>
                <w:rFonts w:eastAsia="Calibri"/>
                <w:sz w:val="21"/>
                <w:szCs w:val="21"/>
                <w:u w:color="000000"/>
              </w:rPr>
              <w:t>-</w:t>
            </w:r>
            <w:r>
              <w:rPr>
                <w:rFonts w:hint="eastAsia" w:eastAsia="Calibri"/>
                <w:sz w:val="21"/>
                <w:szCs w:val="21"/>
              </w:rPr>
              <w:t xml:space="preserve"> Data </w:t>
            </w:r>
            <w:r>
              <w:rPr>
                <w:rFonts w:hint="eastAsia" w:eastAsia="宋体"/>
                <w:sz w:val="21"/>
                <w:szCs w:val="21"/>
                <w:lang w:val="en-US" w:eastAsia="zh-CN"/>
              </w:rPr>
              <w:t>convergence</w:t>
            </w:r>
            <w:r>
              <w:rPr>
                <w:rFonts w:hint="eastAsia" w:eastAsia="Calibri"/>
                <w:sz w:val="21"/>
                <w:szCs w:val="21"/>
              </w:rPr>
              <w:t xml:space="preserve"> of the </w:t>
            </w:r>
            <w:r>
              <w:rPr>
                <w:rFonts w:hint="eastAsia" w:eastAsia="宋体"/>
                <w:sz w:val="21"/>
                <w:szCs w:val="21"/>
                <w:lang w:val="en-US" w:eastAsia="zh-CN"/>
              </w:rPr>
              <w:t>eBlocks</w:t>
            </w:r>
            <w:r>
              <w:rPr>
                <w:rFonts w:hint="eastAsia" w:eastAsia="Calibri"/>
                <w:sz w:val="21"/>
                <w:szCs w:val="21"/>
              </w:rPr>
              <w:t>.</w:t>
            </w:r>
          </w:p>
          <w:p w14:paraId="2C45A861">
            <w:pPr>
              <w:pStyle w:val="36"/>
              <w:tabs>
                <w:tab w:val="left" w:pos="516"/>
                <w:tab w:val="left" w:pos="517"/>
              </w:tabs>
              <w:spacing w:before="25" w:after="0" w:line="240" w:lineRule="auto"/>
              <w:rPr>
                <w:sz w:val="21"/>
                <w:szCs w:val="21"/>
              </w:rPr>
            </w:pPr>
            <w:r>
              <w:rPr>
                <w:sz w:val="21"/>
                <w:szCs w:val="21"/>
              </w:rPr>
              <w:t>-</w:t>
            </w:r>
            <w:r>
              <w:rPr>
                <w:rFonts w:hint="eastAsia" w:ascii="宋体" w:hAnsi="宋体" w:eastAsia="宋体"/>
                <w:spacing w:val="-2"/>
                <w:sz w:val="21"/>
                <w:szCs w:val="21"/>
                <w:lang w:val="en-US" w:eastAsia="zh-CN"/>
              </w:rPr>
              <w:t>数据汇流</w:t>
            </w:r>
            <w:r>
              <w:rPr>
                <w:rFonts w:hint="eastAsia" w:ascii="宋体" w:hAnsi="宋体" w:eastAsia="宋体"/>
                <w:spacing w:val="-2"/>
                <w:sz w:val="21"/>
                <w:szCs w:val="21"/>
              </w:rPr>
              <w:t>。</w:t>
            </w:r>
          </w:p>
        </w:tc>
      </w:tr>
      <w:tr w14:paraId="1AA3963D">
        <w:tblPrEx>
          <w:tblCellMar>
            <w:top w:w="69" w:type="dxa"/>
            <w:left w:w="107" w:type="dxa"/>
            <w:bottom w:w="0" w:type="dxa"/>
            <w:right w:w="73" w:type="dxa"/>
          </w:tblCellMar>
        </w:tblPrEx>
        <w:trPr>
          <w:trHeight w:val="946"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60E83A9">
            <w:pPr>
              <w:spacing w:after="0" w:line="259" w:lineRule="auto"/>
              <w:jc w:val="center"/>
              <w:rPr>
                <w:rFonts w:hint="default"/>
                <w:sz w:val="21"/>
                <w:szCs w:val="21"/>
                <w:lang w:val="en-US" w:eastAsia="zh-CN"/>
              </w:rPr>
            </w:pPr>
            <w:r>
              <w:rPr>
                <w:rFonts w:hint="eastAsia"/>
                <w:sz w:val="21"/>
                <w:szCs w:val="21"/>
                <w:lang w:val="en-US" w:eastAsia="zh-CN"/>
              </w:rPr>
              <w:t>2.3</w:t>
            </w:r>
          </w:p>
        </w:tc>
        <w:tc>
          <w:tcPr>
            <w:tcW w:w="1405" w:type="dxa"/>
            <w:tcBorders>
              <w:top w:val="single" w:color="000000" w:sz="4" w:space="0"/>
              <w:left w:val="single" w:color="000000" w:sz="4" w:space="0"/>
              <w:bottom w:val="single" w:color="000000" w:sz="4" w:space="0"/>
              <w:right w:val="single" w:color="000000" w:sz="4" w:space="0"/>
            </w:tcBorders>
            <w:vAlign w:val="center"/>
          </w:tcPr>
          <w:p w14:paraId="4390F28E">
            <w:pPr>
              <w:spacing w:after="0" w:line="259" w:lineRule="auto"/>
              <w:jc w:val="center"/>
              <w:rPr>
                <w:rFonts w:hint="eastAsia" w:eastAsia="宋体"/>
                <w:sz w:val="21"/>
                <w:szCs w:val="21"/>
                <w:lang w:val="en-US" w:eastAsia="zh-CN"/>
              </w:rPr>
            </w:pPr>
            <w:r>
              <w:rPr>
                <w:rFonts w:hint="eastAsia"/>
                <w:sz w:val="21"/>
                <w:szCs w:val="21"/>
                <w:lang w:val="en-US" w:eastAsia="zh-CN"/>
              </w:rPr>
              <w:t>Rack</w:t>
            </w:r>
            <w:r>
              <w:rPr>
                <w:rFonts w:hint="eastAsia" w:eastAsia="宋体"/>
                <w:sz w:val="21"/>
                <w:szCs w:val="21"/>
                <w:lang w:val="en-US" w:eastAsia="zh-CN"/>
              </w:rPr>
              <w:t xml:space="preserve"> </w:t>
            </w:r>
            <w:r>
              <w:rPr>
                <w:rFonts w:hint="eastAsia"/>
                <w:sz w:val="21"/>
                <w:szCs w:val="21"/>
                <w:lang w:val="en-US" w:eastAsia="zh-CN"/>
              </w:rPr>
              <w:t>C</w:t>
            </w:r>
            <w:r>
              <w:rPr>
                <w:rFonts w:hint="eastAsia" w:eastAsia="宋体"/>
                <w:sz w:val="21"/>
                <w:szCs w:val="21"/>
                <w:lang w:val="en-US" w:eastAsia="zh-CN"/>
              </w:rPr>
              <w:t xml:space="preserve">ontrol </w:t>
            </w:r>
            <w:r>
              <w:rPr>
                <w:rFonts w:hint="eastAsia"/>
                <w:sz w:val="21"/>
                <w:szCs w:val="21"/>
                <w:lang w:val="en-US" w:eastAsia="zh-CN"/>
              </w:rPr>
              <w:t>S</w:t>
            </w:r>
            <w:r>
              <w:rPr>
                <w:rFonts w:hint="eastAsia" w:eastAsia="宋体"/>
                <w:sz w:val="21"/>
                <w:szCs w:val="21"/>
                <w:lang w:val="en-US" w:eastAsia="zh-CN"/>
              </w:rPr>
              <w:t>oftware</w:t>
            </w:r>
          </w:p>
          <w:p w14:paraId="42F0DF5F">
            <w:pPr>
              <w:spacing w:after="0" w:line="259" w:lineRule="auto"/>
              <w:jc w:val="center"/>
              <w:rPr>
                <w:rFonts w:hint="default" w:eastAsia="宋体"/>
                <w:sz w:val="21"/>
                <w:szCs w:val="21"/>
                <w:lang w:val="en-US" w:eastAsia="zh-CN"/>
              </w:rPr>
            </w:pPr>
            <w:r>
              <w:rPr>
                <w:rFonts w:hint="eastAsia"/>
                <w:sz w:val="21"/>
                <w:szCs w:val="21"/>
                <w:lang w:val="en-US" w:eastAsia="zh-CN"/>
              </w:rPr>
              <w:t>电池簇控制软件</w:t>
            </w:r>
          </w:p>
        </w:tc>
        <w:tc>
          <w:tcPr>
            <w:tcW w:w="2083" w:type="dxa"/>
            <w:tcBorders>
              <w:top w:val="single" w:color="000000" w:sz="4" w:space="0"/>
              <w:left w:val="single" w:color="000000" w:sz="4" w:space="0"/>
              <w:bottom w:val="single" w:color="000000" w:sz="4" w:space="0"/>
              <w:right w:val="single" w:color="000000" w:sz="4" w:space="0"/>
            </w:tcBorders>
            <w:vAlign w:val="center"/>
          </w:tcPr>
          <w:p w14:paraId="2EC15E52">
            <w:pPr>
              <w:spacing w:after="0" w:line="259" w:lineRule="auto"/>
              <w:jc w:val="center"/>
              <w:rPr>
                <w:rFonts w:hint="eastAsia" w:eastAsia="宋体"/>
                <w:sz w:val="21"/>
                <w:szCs w:val="21"/>
                <w:lang w:val="en-US" w:eastAsia="zh-CN"/>
              </w:rPr>
            </w:pPr>
            <w:r>
              <w:rPr>
                <w:rFonts w:hint="eastAsia" w:eastAsia="宋体"/>
                <w:sz w:val="21"/>
                <w:szCs w:val="21"/>
                <w:lang w:val="en-US" w:eastAsia="zh-CN"/>
              </w:rPr>
              <w:t xml:space="preserve">Large-scale energy storage power station </w:t>
            </w:r>
            <w:r>
              <w:rPr>
                <w:rFonts w:hint="eastAsia"/>
                <w:sz w:val="21"/>
                <w:szCs w:val="21"/>
                <w:lang w:val="en-US" w:eastAsia="zh-CN"/>
              </w:rPr>
              <w:t xml:space="preserve">rack </w:t>
            </w:r>
            <w:r>
              <w:rPr>
                <w:rFonts w:hint="eastAsia" w:eastAsia="宋体"/>
                <w:sz w:val="21"/>
                <w:szCs w:val="21"/>
                <w:lang w:val="en-US" w:eastAsia="zh-CN"/>
              </w:rPr>
              <w:t>control software V1.0</w:t>
            </w:r>
          </w:p>
        </w:tc>
        <w:tc>
          <w:tcPr>
            <w:tcW w:w="643" w:type="dxa"/>
            <w:tcBorders>
              <w:top w:val="single" w:color="000000" w:sz="4" w:space="0"/>
              <w:left w:val="single" w:color="000000" w:sz="4" w:space="0"/>
              <w:bottom w:val="single" w:color="000000" w:sz="4" w:space="0"/>
              <w:right w:val="single" w:color="000000" w:sz="4" w:space="0"/>
            </w:tcBorders>
            <w:vAlign w:val="center"/>
          </w:tcPr>
          <w:p w14:paraId="2B851E8C">
            <w:pPr>
              <w:spacing w:after="0" w:line="259" w:lineRule="auto"/>
              <w:ind w:right="36"/>
              <w:jc w:val="center"/>
              <w:rPr>
                <w:rFonts w:hint="default"/>
                <w:sz w:val="21"/>
                <w:szCs w:val="21"/>
                <w:lang w:val="en-US" w:eastAsia="zh-CN"/>
              </w:rPr>
            </w:pPr>
            <w:r>
              <w:rPr>
                <w:rFonts w:hint="eastAsia"/>
                <w:sz w:val="21"/>
                <w:szCs w:val="21"/>
                <w:lang w:val="en-US" w:eastAsia="zh-CN"/>
              </w:rPr>
              <w:t>4</w:t>
            </w:r>
          </w:p>
        </w:tc>
        <w:tc>
          <w:tcPr>
            <w:tcW w:w="605" w:type="dxa"/>
            <w:tcBorders>
              <w:top w:val="single" w:color="000000" w:sz="4" w:space="0"/>
              <w:left w:val="single" w:color="000000" w:sz="4" w:space="0"/>
              <w:bottom w:val="single" w:color="000000" w:sz="4" w:space="0"/>
              <w:right w:val="single" w:color="000000" w:sz="4" w:space="0"/>
            </w:tcBorders>
            <w:vAlign w:val="center"/>
          </w:tcPr>
          <w:p w14:paraId="7CD77110">
            <w:pPr>
              <w:spacing w:after="0" w:line="259" w:lineRule="auto"/>
              <w:ind w:right="36"/>
              <w:jc w:val="center"/>
              <w:rPr>
                <w:sz w:val="21"/>
                <w:szCs w:val="21"/>
              </w:rPr>
            </w:pPr>
          </w:p>
        </w:tc>
        <w:tc>
          <w:tcPr>
            <w:tcW w:w="3846" w:type="dxa"/>
            <w:tcBorders>
              <w:top w:val="single" w:color="000000" w:sz="4" w:space="0"/>
              <w:left w:val="single" w:color="000000" w:sz="4" w:space="0"/>
              <w:bottom w:val="single" w:color="000000" w:sz="4" w:space="0"/>
              <w:right w:val="single" w:color="000000" w:sz="4" w:space="0"/>
            </w:tcBorders>
          </w:tcPr>
          <w:p w14:paraId="4E5AA593">
            <w:pPr>
              <w:spacing w:line="240" w:lineRule="auto"/>
              <w:rPr>
                <w:rFonts w:hint="eastAsia" w:eastAsia="Calibri"/>
                <w:sz w:val="21"/>
                <w:szCs w:val="21"/>
              </w:rPr>
            </w:pPr>
            <w:r>
              <w:rPr>
                <w:rFonts w:hint="eastAsia" w:eastAsia="Calibri"/>
                <w:sz w:val="21"/>
                <w:szCs w:val="21"/>
              </w:rPr>
              <w:t xml:space="preserve">- Large-scale Energy Storage Power Station </w:t>
            </w:r>
            <w:r>
              <w:rPr>
                <w:rFonts w:hint="eastAsia" w:eastAsia="宋体"/>
                <w:sz w:val="21"/>
                <w:szCs w:val="21"/>
                <w:lang w:eastAsia="zh-CN"/>
              </w:rPr>
              <w:t>Rack</w:t>
            </w:r>
            <w:r>
              <w:rPr>
                <w:rFonts w:hint="eastAsia" w:eastAsia="Calibri"/>
                <w:sz w:val="21"/>
                <w:szCs w:val="21"/>
              </w:rPr>
              <w:t xml:space="preserve"> Control Software v1.0..</w:t>
            </w:r>
          </w:p>
          <w:p w14:paraId="03B68115">
            <w:pPr>
              <w:spacing w:line="240" w:lineRule="auto"/>
              <w:rPr>
                <w:sz w:val="21"/>
                <w:szCs w:val="21"/>
              </w:rPr>
            </w:pPr>
            <w:r>
              <w:rPr>
                <w:rFonts w:hint="eastAsia" w:eastAsia="Calibri"/>
                <w:sz w:val="21"/>
                <w:szCs w:val="21"/>
              </w:rPr>
              <w:t>-大型储能电站集群控制软件v1.0。</w:t>
            </w:r>
          </w:p>
        </w:tc>
      </w:tr>
      <w:tr w14:paraId="15A8AAEB">
        <w:tblPrEx>
          <w:tblCellMar>
            <w:top w:w="69" w:type="dxa"/>
            <w:left w:w="107" w:type="dxa"/>
            <w:bottom w:w="0" w:type="dxa"/>
            <w:right w:w="73" w:type="dxa"/>
          </w:tblCellMar>
        </w:tblPrEx>
        <w:trPr>
          <w:trHeight w:val="946"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3BFABEB">
            <w:pPr>
              <w:spacing w:after="0" w:line="259" w:lineRule="auto"/>
              <w:ind w:right="36"/>
              <w:jc w:val="center"/>
              <w:rPr>
                <w:b/>
                <w:bCs/>
                <w:sz w:val="21"/>
                <w:szCs w:val="21"/>
              </w:rPr>
            </w:pPr>
            <w:r>
              <w:rPr>
                <w:rFonts w:hint="eastAsia"/>
                <w:b/>
                <w:bCs/>
                <w:sz w:val="21"/>
                <w:szCs w:val="21"/>
              </w:rPr>
              <w:t>3</w:t>
            </w:r>
          </w:p>
        </w:tc>
        <w:tc>
          <w:tcPr>
            <w:tcW w:w="1405" w:type="dxa"/>
            <w:tcBorders>
              <w:top w:val="single" w:color="000000" w:sz="4" w:space="0"/>
              <w:left w:val="single" w:color="000000" w:sz="4" w:space="0"/>
              <w:bottom w:val="single" w:color="000000" w:sz="4" w:space="0"/>
              <w:right w:val="single" w:color="000000" w:sz="4" w:space="0"/>
            </w:tcBorders>
            <w:vAlign w:val="center"/>
          </w:tcPr>
          <w:p w14:paraId="7E8809C6">
            <w:pPr>
              <w:spacing w:after="0" w:line="259" w:lineRule="auto"/>
              <w:ind w:right="36"/>
              <w:jc w:val="center"/>
              <w:rPr>
                <w:b/>
                <w:bCs/>
                <w:sz w:val="21"/>
                <w:szCs w:val="21"/>
              </w:rPr>
            </w:pPr>
            <w:r>
              <w:rPr>
                <w:b/>
                <w:bCs/>
                <w:sz w:val="21"/>
                <w:szCs w:val="21"/>
              </w:rPr>
              <w:t xml:space="preserve">Cables and </w:t>
            </w:r>
            <w:r>
              <w:rPr>
                <w:rFonts w:hint="eastAsia"/>
                <w:b/>
                <w:bCs/>
                <w:sz w:val="21"/>
                <w:szCs w:val="21"/>
                <w:lang w:val="en-US" w:eastAsia="zh-CN"/>
              </w:rPr>
              <w:t>A</w:t>
            </w:r>
            <w:r>
              <w:rPr>
                <w:b/>
                <w:bCs/>
                <w:sz w:val="21"/>
                <w:szCs w:val="21"/>
              </w:rPr>
              <w:t>ccessories</w:t>
            </w:r>
          </w:p>
          <w:p w14:paraId="66490236">
            <w:pPr>
              <w:spacing w:after="0" w:line="259" w:lineRule="auto"/>
              <w:ind w:right="36"/>
              <w:jc w:val="center"/>
              <w:rPr>
                <w:rFonts w:hint="default" w:eastAsia="宋体"/>
                <w:b/>
                <w:bCs/>
                <w:sz w:val="21"/>
                <w:szCs w:val="21"/>
                <w:lang w:val="en-US" w:eastAsia="zh-CN"/>
              </w:rPr>
            </w:pPr>
            <w:r>
              <w:rPr>
                <w:rFonts w:hint="eastAsia"/>
                <w:b/>
                <w:bCs/>
                <w:sz w:val="21"/>
                <w:szCs w:val="21"/>
                <w:lang w:val="en-US" w:eastAsia="zh-CN"/>
              </w:rPr>
              <w:t>电缆及附件</w:t>
            </w:r>
          </w:p>
        </w:tc>
        <w:tc>
          <w:tcPr>
            <w:tcW w:w="2083" w:type="dxa"/>
            <w:tcBorders>
              <w:top w:val="single" w:color="000000" w:sz="4" w:space="0"/>
              <w:left w:val="single" w:color="000000" w:sz="4" w:space="0"/>
              <w:bottom w:val="single" w:color="000000" w:sz="4" w:space="0"/>
              <w:right w:val="single" w:color="000000" w:sz="4" w:space="0"/>
            </w:tcBorders>
            <w:vAlign w:val="center"/>
          </w:tcPr>
          <w:p w14:paraId="7E9556A3">
            <w:pPr>
              <w:spacing w:after="0" w:line="259" w:lineRule="auto"/>
              <w:ind w:left="12" w:right="7" w:firstLine="18"/>
              <w:jc w:val="center"/>
              <w:rPr>
                <w:b/>
                <w:bCs/>
                <w:sz w:val="21"/>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14:paraId="426B71AE">
            <w:pPr>
              <w:spacing w:after="0" w:line="259" w:lineRule="auto"/>
              <w:ind w:right="36"/>
              <w:jc w:val="center"/>
              <w:rPr>
                <w:rFonts w:hint="eastAsia" w:eastAsia="宋体"/>
                <w:b/>
                <w:bCs/>
                <w:sz w:val="21"/>
                <w:szCs w:val="21"/>
                <w:lang w:eastAsia="zh-CN"/>
              </w:rPr>
            </w:pPr>
            <w:r>
              <w:rPr>
                <w:rFonts w:hint="eastAsia"/>
                <w:b/>
                <w:bCs/>
                <w:sz w:val="21"/>
                <w:szCs w:val="21"/>
                <w:lang w:val="en-US" w:eastAsia="zh-CN"/>
              </w:rPr>
              <w:t>4</w:t>
            </w:r>
          </w:p>
        </w:tc>
        <w:tc>
          <w:tcPr>
            <w:tcW w:w="605" w:type="dxa"/>
            <w:tcBorders>
              <w:top w:val="single" w:color="000000" w:sz="4" w:space="0"/>
              <w:left w:val="single" w:color="000000" w:sz="4" w:space="0"/>
              <w:bottom w:val="single" w:color="000000" w:sz="4" w:space="0"/>
              <w:right w:val="single" w:color="000000" w:sz="4" w:space="0"/>
            </w:tcBorders>
            <w:vAlign w:val="center"/>
          </w:tcPr>
          <w:p w14:paraId="2AF7A969">
            <w:pPr>
              <w:spacing w:after="0" w:line="259" w:lineRule="auto"/>
              <w:ind w:right="36"/>
              <w:jc w:val="center"/>
              <w:rPr>
                <w:b/>
                <w:bCs/>
                <w:sz w:val="21"/>
                <w:szCs w:val="21"/>
              </w:rPr>
            </w:pPr>
            <w:r>
              <w:rPr>
                <w:rFonts w:hint="eastAsia"/>
                <w:b/>
                <w:bCs/>
                <w:sz w:val="21"/>
                <w:szCs w:val="21"/>
              </w:rPr>
              <w:t>set</w:t>
            </w:r>
          </w:p>
        </w:tc>
        <w:tc>
          <w:tcPr>
            <w:tcW w:w="3846" w:type="dxa"/>
            <w:tcBorders>
              <w:top w:val="single" w:color="000000" w:sz="4" w:space="0"/>
              <w:left w:val="single" w:color="000000" w:sz="4" w:space="0"/>
              <w:bottom w:val="single" w:color="000000" w:sz="4" w:space="0"/>
              <w:right w:val="single" w:color="000000" w:sz="4" w:space="0"/>
            </w:tcBorders>
          </w:tcPr>
          <w:p w14:paraId="44F2859B">
            <w:pPr>
              <w:spacing w:line="240" w:lineRule="auto"/>
              <w:rPr>
                <w:rFonts w:hint="eastAsia" w:eastAsia="Calibri"/>
                <w:sz w:val="21"/>
                <w:szCs w:val="21"/>
              </w:rPr>
            </w:pPr>
            <w:r>
              <w:rPr>
                <w:rFonts w:hint="eastAsia" w:eastAsia="Calibri"/>
                <w:sz w:val="21"/>
                <w:szCs w:val="21"/>
              </w:rPr>
              <w:t xml:space="preserve">- </w:t>
            </w:r>
            <w:r>
              <w:rPr>
                <w:rFonts w:hint="eastAsia" w:eastAsia="宋体"/>
                <w:sz w:val="21"/>
                <w:szCs w:val="21"/>
                <w:lang w:val="en-US" w:eastAsia="zh-CN"/>
              </w:rPr>
              <w:t xml:space="preserve">From </w:t>
            </w:r>
            <w:r>
              <w:rPr>
                <w:rFonts w:hint="eastAsia" w:eastAsia="Calibri"/>
                <w:sz w:val="21"/>
                <w:szCs w:val="21"/>
              </w:rPr>
              <w:t>eLink to eBlock power cable</w:t>
            </w:r>
            <w:r>
              <w:rPr>
                <w:rFonts w:hint="eastAsia" w:eastAsia="宋体"/>
                <w:sz w:val="21"/>
                <w:szCs w:val="21"/>
                <w:lang w:val="en-US" w:eastAsia="zh-CN"/>
              </w:rPr>
              <w:t>,</w:t>
            </w:r>
            <w:r>
              <w:rPr>
                <w:rFonts w:hint="eastAsia" w:eastAsia="Calibri"/>
                <w:sz w:val="21"/>
                <w:szCs w:val="21"/>
              </w:rPr>
              <w:t xml:space="preserve"> communication cable</w:t>
            </w:r>
            <w:r>
              <w:rPr>
                <w:rFonts w:hint="eastAsia" w:eastAsia="宋体"/>
                <w:sz w:val="21"/>
                <w:szCs w:val="21"/>
                <w:lang w:val="en-US" w:eastAsia="zh-CN"/>
              </w:rPr>
              <w:t xml:space="preserve"> and accessories</w:t>
            </w:r>
            <w:r>
              <w:rPr>
                <w:rFonts w:hint="eastAsia" w:eastAsia="Calibri"/>
                <w:sz w:val="21"/>
                <w:szCs w:val="21"/>
              </w:rPr>
              <w:t>.</w:t>
            </w:r>
          </w:p>
          <w:p w14:paraId="2474D8FE">
            <w:pPr>
              <w:pStyle w:val="36"/>
              <w:tabs>
                <w:tab w:val="left" w:pos="516"/>
                <w:tab w:val="left" w:pos="517"/>
              </w:tabs>
              <w:spacing w:line="240" w:lineRule="auto"/>
              <w:rPr>
                <w:rFonts w:hint="default" w:eastAsia="宋体"/>
                <w:sz w:val="21"/>
                <w:szCs w:val="21"/>
                <w:lang w:val="en-US" w:eastAsia="zh-CN"/>
              </w:rPr>
            </w:pPr>
            <w:r>
              <w:rPr>
                <w:rFonts w:hint="eastAsia" w:eastAsia="Calibri"/>
                <w:sz w:val="21"/>
                <w:szCs w:val="21"/>
              </w:rPr>
              <w:t>-</w:t>
            </w:r>
            <w:r>
              <w:rPr>
                <w:rFonts w:hint="eastAsia" w:eastAsia="宋体"/>
                <w:sz w:val="21"/>
                <w:szCs w:val="21"/>
                <w:lang w:val="en-US" w:eastAsia="zh-CN"/>
              </w:rPr>
              <w:t>eLink到eBlock的功率电缆、通信电缆及配件。</w:t>
            </w:r>
          </w:p>
        </w:tc>
      </w:tr>
    </w:tbl>
    <w:p w14:paraId="52334D6A">
      <w:pPr>
        <w:spacing w:after="261" w:line="259" w:lineRule="auto"/>
      </w:pPr>
    </w:p>
    <w:p w14:paraId="3EBDF021">
      <w:pPr>
        <w:rPr>
          <w:highlight w:val="yellow"/>
        </w:rPr>
      </w:pPr>
      <w:r>
        <w:rPr>
          <w:b/>
          <w:highlight w:val="yellow"/>
        </w:rPr>
        <w:t>NOTES:</w:t>
      </w:r>
      <w:r>
        <w:rPr>
          <w:b/>
          <w:sz w:val="21"/>
          <w:highlight w:val="yellow"/>
        </w:rPr>
        <w:t xml:space="preserve"> </w:t>
      </w:r>
    </w:p>
    <w:p w14:paraId="29C9B269">
      <w:pPr>
        <w:numPr>
          <w:ilvl w:val="0"/>
          <w:numId w:val="9"/>
        </w:numPr>
        <w:rPr>
          <w:highlight w:val="yellow"/>
        </w:rPr>
      </w:pPr>
      <w:r>
        <w:rPr>
          <w:rFonts w:hint="eastAsia"/>
          <w:highlight w:val="yellow"/>
        </w:rPr>
        <w:t xml:space="preserve">Transformers and EMS  </w:t>
      </w:r>
      <w:r>
        <w:rPr>
          <w:rFonts w:hint="eastAsia"/>
          <w:highlight w:val="yellow"/>
          <w:lang w:val="en-US" w:eastAsia="zh-CN"/>
        </w:rPr>
        <w:t xml:space="preserve">are </w:t>
      </w:r>
      <w:r>
        <w:rPr>
          <w:rFonts w:hint="eastAsia"/>
          <w:highlight w:val="yellow"/>
        </w:rPr>
        <w:t>not including</w:t>
      </w:r>
      <w:r>
        <w:rPr>
          <w:rFonts w:hint="eastAsia"/>
          <w:highlight w:val="yellow"/>
          <w:lang w:val="en-US" w:eastAsia="zh-CN"/>
        </w:rPr>
        <w:t>, and will provided by Buyer.</w:t>
      </w:r>
    </w:p>
    <w:p w14:paraId="790E34C9">
      <w:pPr>
        <w:numPr>
          <w:ilvl w:val="0"/>
          <w:numId w:val="9"/>
        </w:numPr>
        <w:rPr>
          <w:highlight w:val="yellow"/>
        </w:rPr>
      </w:pPr>
      <w:r>
        <w:rPr>
          <w:rFonts w:hint="eastAsia"/>
          <w:highlight w:val="yellow"/>
        </w:rPr>
        <w:t>The Cable is not including f</w:t>
      </w:r>
      <w:r>
        <w:rPr>
          <w:rFonts w:hint="eastAsia"/>
          <w:highlight w:val="yellow"/>
          <w:lang w:val="en-US" w:eastAsia="zh-CN"/>
        </w:rPr>
        <w:t>ro</w:t>
      </w:r>
      <w:r>
        <w:rPr>
          <w:rFonts w:hint="eastAsia"/>
          <w:highlight w:val="yellow"/>
        </w:rPr>
        <w:t>m eLink to the transformer</w:t>
      </w:r>
      <w:r>
        <w:rPr>
          <w:rFonts w:hint="eastAsia"/>
          <w:highlight w:val="yellow"/>
          <w:lang w:val="en-US" w:eastAsia="zh-CN"/>
        </w:rPr>
        <w:t>, and will provided by Buyer.</w:t>
      </w:r>
    </w:p>
    <w:p w14:paraId="4409DB1B">
      <w:pPr>
        <w:rPr>
          <w:rFonts w:eastAsia="Calibri"/>
          <w:b/>
          <w:bCs/>
          <w:highlight w:val="yellow"/>
        </w:rPr>
      </w:pPr>
      <w:r>
        <w:rPr>
          <w:b/>
          <w:bCs/>
          <w:spacing w:val="11"/>
          <w:highlight w:val="yellow"/>
        </w:rPr>
        <w:t>注</w:t>
      </w:r>
      <w:r>
        <w:rPr>
          <w:rFonts w:eastAsia="Calibri"/>
          <w:b/>
          <w:bCs/>
          <w:spacing w:val="-10"/>
          <w:highlight w:val="yellow"/>
        </w:rPr>
        <w:t>:</w:t>
      </w:r>
    </w:p>
    <w:p w14:paraId="11A42C2E">
      <w:pPr>
        <w:numPr>
          <w:ilvl w:val="0"/>
          <w:numId w:val="10"/>
        </w:numPr>
        <w:rPr>
          <w:highlight w:val="yellow"/>
        </w:rPr>
      </w:pPr>
      <w:r>
        <w:rPr>
          <w:rFonts w:hint="eastAsia"/>
          <w:highlight w:val="yellow"/>
          <w:lang w:val="en-US" w:eastAsia="zh-CN"/>
        </w:rPr>
        <w:t>不包含</w:t>
      </w:r>
      <w:r>
        <w:rPr>
          <w:rFonts w:hint="eastAsia"/>
          <w:highlight w:val="yellow"/>
        </w:rPr>
        <w:t>变压器和EMS</w:t>
      </w:r>
      <w:r>
        <w:rPr>
          <w:rFonts w:hint="eastAsia"/>
          <w:highlight w:val="yellow"/>
          <w:lang w:eastAsia="zh-CN"/>
        </w:rPr>
        <w:t>，</w:t>
      </w:r>
      <w:r>
        <w:rPr>
          <w:rFonts w:hint="eastAsia"/>
          <w:highlight w:val="yellow"/>
          <w:lang w:val="en-US" w:eastAsia="zh-CN"/>
        </w:rPr>
        <w:t>由买方提供</w:t>
      </w:r>
      <w:r>
        <w:rPr>
          <w:highlight w:val="yellow"/>
        </w:rPr>
        <w:t>。</w:t>
      </w:r>
    </w:p>
    <w:p w14:paraId="23844A11">
      <w:pPr>
        <w:numPr>
          <w:ilvl w:val="0"/>
          <w:numId w:val="10"/>
        </w:numPr>
        <w:rPr>
          <w:highlight w:val="yellow"/>
        </w:rPr>
      </w:pPr>
      <w:r>
        <w:rPr>
          <w:rFonts w:hint="eastAsia"/>
          <w:highlight w:val="yellow"/>
        </w:rPr>
        <w:t>不包含e</w:t>
      </w:r>
      <w:r>
        <w:rPr>
          <w:rFonts w:hint="eastAsia"/>
          <w:highlight w:val="yellow"/>
          <w:lang w:val="en-US" w:eastAsia="zh-CN"/>
        </w:rPr>
        <w:t>L</w:t>
      </w:r>
      <w:r>
        <w:rPr>
          <w:rFonts w:hint="eastAsia"/>
          <w:highlight w:val="yellow"/>
        </w:rPr>
        <w:t>ink至升压</w:t>
      </w:r>
      <w:r>
        <w:rPr>
          <w:rFonts w:hint="eastAsia"/>
          <w:highlight w:val="yellow"/>
          <w:lang w:val="en-US" w:eastAsia="zh-CN"/>
        </w:rPr>
        <w:t>变压器</w:t>
      </w:r>
      <w:r>
        <w:rPr>
          <w:rFonts w:hint="eastAsia"/>
          <w:highlight w:val="yellow"/>
        </w:rPr>
        <w:t>间</w:t>
      </w:r>
      <w:r>
        <w:rPr>
          <w:rFonts w:hint="eastAsia"/>
          <w:highlight w:val="yellow"/>
          <w:lang w:val="en-US" w:eastAsia="zh-CN"/>
        </w:rPr>
        <w:t>的</w:t>
      </w:r>
      <w:r>
        <w:rPr>
          <w:rFonts w:hint="eastAsia"/>
          <w:highlight w:val="yellow"/>
        </w:rPr>
        <w:t>电缆</w:t>
      </w:r>
      <w:r>
        <w:rPr>
          <w:rFonts w:hint="eastAsia"/>
          <w:highlight w:val="yellow"/>
          <w:lang w:eastAsia="zh-CN"/>
        </w:rPr>
        <w:t>，</w:t>
      </w:r>
      <w:r>
        <w:rPr>
          <w:rFonts w:hint="eastAsia"/>
          <w:highlight w:val="yellow"/>
          <w:lang w:val="en-US" w:eastAsia="zh-CN"/>
        </w:rPr>
        <w:t>由买方提供</w:t>
      </w:r>
      <w:r>
        <w:rPr>
          <w:rFonts w:hint="eastAsia"/>
          <w:highlight w:val="yellow"/>
        </w:rPr>
        <w:t>。</w:t>
      </w:r>
    </w:p>
    <w:p w14:paraId="2818E70C">
      <w:r>
        <w:br w:type="page"/>
      </w:r>
    </w:p>
    <w:p w14:paraId="35AE41A9">
      <w:pPr>
        <w:spacing w:after="0" w:line="259" w:lineRule="auto"/>
        <w:ind w:right="36"/>
        <w:jc w:val="both"/>
        <w:outlineLvl w:val="0"/>
      </w:pPr>
      <w:bookmarkStart w:id="16" w:name="_Toc10476"/>
      <w:r>
        <w:rPr>
          <w:rFonts w:hint="eastAsia" w:ascii="Calibri" w:hAnsi="Calibri" w:eastAsia="宋体" w:cs="Calibri"/>
          <w:b/>
          <w:color w:val="000000"/>
          <w:kern w:val="2"/>
          <w:sz w:val="32"/>
          <w:szCs w:val="22"/>
          <w:lang w:val="en-US" w:eastAsia="zh-CN" w:bidi="ar-SA"/>
          <w14:ligatures w14:val="standardContextual"/>
        </w:rPr>
        <w:t>4. Intelligent</w:t>
      </w:r>
      <w:r>
        <w:rPr>
          <w:rFonts w:hint="eastAsia" w:cs="Calibri"/>
          <w:b/>
          <w:color w:val="000000"/>
          <w:kern w:val="2"/>
          <w:sz w:val="32"/>
          <w:szCs w:val="22"/>
          <w:lang w:val="en-US" w:eastAsia="zh-CN" w:bidi="ar-SA"/>
          <w14:ligatures w14:val="standardContextual"/>
        </w:rPr>
        <w:t xml:space="preserve"> </w:t>
      </w:r>
      <w:r>
        <w:rPr>
          <w:rFonts w:hint="eastAsia" w:ascii="Calibri" w:hAnsi="Calibri" w:eastAsia="宋体" w:cs="Calibri"/>
          <w:b/>
          <w:color w:val="000000"/>
          <w:kern w:val="2"/>
          <w:sz w:val="32"/>
          <w:szCs w:val="22"/>
          <w:lang w:val="en-US" w:eastAsia="zh-CN" w:bidi="ar-SA"/>
          <w14:ligatures w14:val="standardContextual"/>
        </w:rPr>
        <w:t xml:space="preserve">Energy Block eBlock-418A </w:t>
      </w:r>
      <w:r>
        <w:rPr>
          <w:rFonts w:hint="eastAsia" w:cs="Calibri"/>
          <w:b/>
          <w:color w:val="000000"/>
          <w:kern w:val="2"/>
          <w:sz w:val="32"/>
          <w:szCs w:val="22"/>
          <w:lang w:val="en-US" w:eastAsia="zh-CN" w:bidi="ar-SA"/>
          <w14:ligatures w14:val="standardContextual"/>
        </w:rPr>
        <w:t>智慧能量块</w:t>
      </w:r>
      <w:r>
        <w:rPr>
          <w:rFonts w:hint="eastAsia" w:ascii="Calibri" w:hAnsi="Calibri" w:eastAsia="宋体" w:cs="Calibri"/>
          <w:b/>
          <w:color w:val="000000"/>
          <w:kern w:val="2"/>
          <w:sz w:val="32"/>
          <w:szCs w:val="22"/>
          <w:lang w:val="en-US" w:eastAsia="zh-CN" w:bidi="ar-SA"/>
          <w14:ligatures w14:val="standardContextual"/>
        </w:rPr>
        <w:t>eBlock-418A</w:t>
      </w:r>
      <w:bookmarkEnd w:id="16"/>
    </w:p>
    <w:p w14:paraId="2EEF16C7">
      <w:pPr>
        <w:pStyle w:val="3"/>
      </w:pPr>
      <w:bookmarkStart w:id="17" w:name="_Toc22793"/>
      <w:r>
        <w:rPr>
          <w:rFonts w:hint="eastAsia"/>
          <w:bCs/>
        </w:rPr>
        <w:t>4</w:t>
      </w:r>
      <w:r>
        <w:rPr>
          <w:bCs/>
        </w:rPr>
        <w:t>.1</w:t>
      </w:r>
      <w:r>
        <w:rPr>
          <w:rFonts w:ascii="Arial" w:hAnsi="Arial" w:eastAsia="Arial" w:cs="Arial"/>
          <w:bCs/>
        </w:rPr>
        <w:t xml:space="preserve"> </w:t>
      </w:r>
      <w:r>
        <w:t xml:space="preserve">General </w:t>
      </w:r>
      <w:r>
        <w:rPr>
          <w:rFonts w:hint="eastAsia"/>
        </w:rPr>
        <w:t>通用</w:t>
      </w:r>
      <w:bookmarkEnd w:id="17"/>
    </w:p>
    <w:p w14:paraId="3F598B9E">
      <w:pPr>
        <w:pStyle w:val="4"/>
      </w:pPr>
      <w:bookmarkStart w:id="18" w:name="_Toc5138"/>
      <w:r>
        <w:rPr>
          <w:rFonts w:hint="eastAsia"/>
          <w:bCs/>
        </w:rPr>
        <w:t>4</w:t>
      </w:r>
      <w:r>
        <w:rPr>
          <w:bCs/>
        </w:rPr>
        <w:t>.1.1</w:t>
      </w:r>
      <w:r>
        <w:rPr>
          <w:rFonts w:ascii="Arial" w:hAnsi="Arial" w:eastAsia="Arial" w:cs="Arial"/>
        </w:rPr>
        <w:t xml:space="preserve"> </w:t>
      </w:r>
      <w:r>
        <w:rPr>
          <w:rFonts w:hint="eastAsia"/>
        </w:rPr>
        <w:t>eBlock-418A</w:t>
      </w:r>
      <w:r>
        <w:t xml:space="preserve"> Liquid Cooling </w:t>
      </w:r>
      <w:r>
        <w:rPr>
          <w:rFonts w:hint="eastAsia"/>
        </w:rPr>
        <w:t>液冷</w:t>
      </w:r>
      <w:bookmarkEnd w:id="18"/>
    </w:p>
    <w:p w14:paraId="75E6E37C">
      <w:pPr>
        <w:spacing w:after="56" w:line="259" w:lineRule="auto"/>
        <w:ind w:left="-1"/>
        <w:jc w:val="center"/>
        <w:rPr>
          <w:rFonts w:ascii="Times New Roman" w:hAnsi="Times New Roman" w:cs="Times New Roman"/>
          <w:kern w:val="0"/>
          <w:sz w:val="28"/>
          <w:szCs w:val="28"/>
        </w:rPr>
      </w:pPr>
      <w:r>
        <w:rPr>
          <w:rFonts w:ascii="Times New Roman" w:hAnsi="Times New Roman" w:cs="Times New Roman"/>
          <w:kern w:val="0"/>
          <w:sz w:val="28"/>
          <w:szCs w:val="28"/>
        </w:rPr>
        <w:drawing>
          <wp:inline distT="0" distB="0" distL="0" distR="0">
            <wp:extent cx="1040130" cy="1799590"/>
            <wp:effectExtent l="0" t="0" r="11430" b="1397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40400" cy="1800000"/>
                    </a:xfrm>
                    <a:prstGeom prst="rect">
                      <a:avLst/>
                    </a:prstGeom>
                    <a:noFill/>
                    <a:ln>
                      <a:noFill/>
                    </a:ln>
                  </pic:spPr>
                </pic:pic>
              </a:graphicData>
            </a:graphic>
          </wp:inline>
        </w:drawing>
      </w:r>
    </w:p>
    <w:p w14:paraId="70D4FE3E">
      <w:pPr>
        <w:pStyle w:val="8"/>
        <w:jc w:val="center"/>
      </w:pPr>
      <w:bookmarkStart w:id="19" w:name="_Toc24599"/>
      <w:bookmarkStart w:id="20" w:name="_Toc12818"/>
      <w:bookmarkStart w:id="21" w:name="_Toc30107"/>
      <w:bookmarkStart w:id="22" w:name="_Toc16331"/>
      <w:r>
        <w:rPr>
          <w:rFonts w:hint="eastAsia"/>
        </w:rPr>
        <w:t>Appearance diagram of eBlock-418A (Reference only)</w:t>
      </w:r>
      <w:bookmarkEnd w:id="19"/>
      <w:bookmarkEnd w:id="20"/>
      <w:bookmarkEnd w:id="21"/>
      <w:bookmarkEnd w:id="22"/>
    </w:p>
    <w:p w14:paraId="04F90ED7">
      <w:pPr>
        <w:jc w:val="center"/>
      </w:pPr>
      <w:r>
        <w:rPr>
          <w:rFonts w:hint="eastAsia"/>
        </w:rPr>
        <w:t>eBlock-418A</w:t>
      </w:r>
      <w:r>
        <w:t xml:space="preserve"> </w:t>
      </w:r>
      <w:r>
        <w:rPr>
          <w:rFonts w:hint="eastAsia"/>
        </w:rPr>
        <w:t>外观</w:t>
      </w:r>
      <w:r>
        <w:t>图(仅供参考)</w:t>
      </w:r>
    </w:p>
    <w:p w14:paraId="353AEEDF">
      <w:pPr>
        <w:pStyle w:val="4"/>
      </w:pPr>
      <w:bookmarkStart w:id="23" w:name="_Toc15564"/>
      <w:r>
        <w:rPr>
          <w:rFonts w:hint="eastAsia"/>
          <w:bCs/>
        </w:rPr>
        <w:t>4</w:t>
      </w:r>
      <w:r>
        <w:rPr>
          <w:bCs/>
        </w:rPr>
        <w:t>.1.2</w:t>
      </w:r>
      <w:r>
        <w:rPr>
          <w:rFonts w:ascii="Arial" w:hAnsi="Arial" w:eastAsia="Arial" w:cs="Arial"/>
        </w:rPr>
        <w:t xml:space="preserve"> </w:t>
      </w:r>
      <w:r>
        <w:t>Product Specification</w:t>
      </w:r>
      <w:r>
        <w:rPr>
          <w:rFonts w:hint="eastAsia"/>
        </w:rPr>
        <w:t>产品规格</w:t>
      </w:r>
      <w:bookmarkEnd w:id="23"/>
    </w:p>
    <w:p w14:paraId="3B732515">
      <w:pPr>
        <w:pStyle w:val="8"/>
        <w:spacing w:after="0"/>
        <w:ind w:left="11" w:right="57"/>
        <w:jc w:val="center"/>
        <w:rPr>
          <w:szCs w:val="24"/>
        </w:rPr>
      </w:pPr>
      <w:bookmarkStart w:id="24" w:name="_Toc6039"/>
      <w:bookmarkStart w:id="25" w:name="_Toc11281"/>
      <w:bookmarkStart w:id="26" w:name="_Toc22987"/>
      <w:bookmarkStart w:id="27" w:name="_Toc26314"/>
      <w:r>
        <w:rPr>
          <w:rFonts w:hint="eastAsia"/>
        </w:rPr>
        <w:t xml:space="preserve">Technical Parameters of </w:t>
      </w:r>
      <w:bookmarkEnd w:id="24"/>
      <w:bookmarkEnd w:id="25"/>
      <w:bookmarkEnd w:id="26"/>
      <w:bookmarkEnd w:id="27"/>
      <w:r>
        <w:rPr>
          <w:rFonts w:hint="eastAsia"/>
        </w:rPr>
        <w:t xml:space="preserve">eBlock-418A </w:t>
      </w:r>
    </w:p>
    <w:p w14:paraId="23851042">
      <w:pPr>
        <w:spacing w:after="0"/>
        <w:jc w:val="center"/>
        <w:rPr>
          <w:szCs w:val="24"/>
        </w:rPr>
      </w:pPr>
      <w:r>
        <w:rPr>
          <w:rFonts w:hint="eastAsia"/>
          <w:spacing w:val="-2"/>
          <w:szCs w:val="24"/>
        </w:rPr>
        <w:t>eBlock-418A</w:t>
      </w:r>
      <w:r>
        <w:rPr>
          <w:spacing w:val="-2"/>
          <w:szCs w:val="24"/>
        </w:rPr>
        <w:t>技术参</w:t>
      </w:r>
      <w:r>
        <w:rPr>
          <w:spacing w:val="-12"/>
          <w:szCs w:val="24"/>
        </w:rPr>
        <w:t>数</w:t>
      </w:r>
    </w:p>
    <w:tbl>
      <w:tblPr>
        <w:tblStyle w:val="34"/>
        <w:tblW w:w="5004" w:type="pct"/>
        <w:tblInd w:w="62" w:type="dxa"/>
        <w:tblLayout w:type="autofit"/>
        <w:tblCellMar>
          <w:top w:w="69" w:type="dxa"/>
          <w:left w:w="0" w:type="dxa"/>
          <w:bottom w:w="0" w:type="dxa"/>
          <w:right w:w="115" w:type="dxa"/>
        </w:tblCellMar>
      </w:tblPr>
      <w:tblGrid>
        <w:gridCol w:w="5147"/>
        <w:gridCol w:w="4055"/>
      </w:tblGrid>
      <w:tr w14:paraId="41FEBB7E">
        <w:tblPrEx>
          <w:tblCellMar>
            <w:top w:w="69" w:type="dxa"/>
            <w:left w:w="0" w:type="dxa"/>
            <w:bottom w:w="0" w:type="dxa"/>
            <w:right w:w="115" w:type="dxa"/>
          </w:tblCellMar>
        </w:tblPrEx>
        <w:trPr>
          <w:trHeight w:val="395" w:hRule="atLeast"/>
        </w:trPr>
        <w:tc>
          <w:tcPr>
            <w:tcW w:w="5145" w:type="dxa"/>
            <w:tcBorders>
              <w:top w:val="single" w:color="000000" w:sz="4" w:space="0"/>
              <w:left w:val="single" w:color="000000" w:sz="4" w:space="0"/>
              <w:bottom w:val="single" w:color="000000" w:sz="4" w:space="0"/>
              <w:right w:val="single" w:color="auto" w:sz="4" w:space="0"/>
            </w:tcBorders>
          </w:tcPr>
          <w:p w14:paraId="1B88CE19">
            <w:pPr>
              <w:spacing w:after="0" w:line="259" w:lineRule="auto"/>
              <w:jc w:val="center"/>
              <w:rPr>
                <w:b/>
                <w:bCs/>
                <w:sz w:val="21"/>
                <w:szCs w:val="21"/>
              </w:rPr>
            </w:pPr>
            <w:r>
              <w:rPr>
                <w:b/>
                <w:bCs/>
                <w:color w:val="333333"/>
                <w:sz w:val="21"/>
                <w:szCs w:val="21"/>
              </w:rPr>
              <w:t>Type Designation</w:t>
            </w:r>
          </w:p>
          <w:p w14:paraId="7538D428">
            <w:pPr>
              <w:spacing w:after="0" w:line="259" w:lineRule="auto"/>
              <w:jc w:val="center"/>
              <w:rPr>
                <w:b/>
                <w:bCs/>
                <w:sz w:val="21"/>
                <w:szCs w:val="21"/>
              </w:rPr>
            </w:pPr>
            <w:r>
              <w:rPr>
                <w:rFonts w:ascii="宋体"/>
                <w:b/>
                <w:bCs/>
                <w:color w:val="333333"/>
                <w:spacing w:val="-3"/>
                <w:sz w:val="21"/>
                <w:szCs w:val="21"/>
              </w:rPr>
              <w:t>类型名称</w:t>
            </w:r>
          </w:p>
        </w:tc>
        <w:tc>
          <w:tcPr>
            <w:tcW w:w="4054" w:type="dxa"/>
            <w:tcBorders>
              <w:top w:val="single" w:color="000000" w:sz="4" w:space="0"/>
              <w:left w:val="single" w:color="auto" w:sz="4" w:space="0"/>
              <w:bottom w:val="single" w:color="000000" w:sz="4" w:space="0"/>
              <w:right w:val="single" w:color="000000" w:sz="4" w:space="0"/>
            </w:tcBorders>
            <w:vAlign w:val="center"/>
          </w:tcPr>
          <w:p w14:paraId="0C056CD8">
            <w:pPr>
              <w:spacing w:after="0" w:line="259" w:lineRule="auto"/>
              <w:ind w:right="78"/>
              <w:jc w:val="center"/>
              <w:rPr>
                <w:b/>
                <w:bCs/>
                <w:sz w:val="21"/>
                <w:szCs w:val="21"/>
              </w:rPr>
            </w:pPr>
            <w:r>
              <w:rPr>
                <w:rFonts w:hint="eastAsia"/>
                <w:b/>
                <w:bCs/>
                <w:color w:val="333333"/>
                <w:sz w:val="21"/>
                <w:szCs w:val="21"/>
              </w:rPr>
              <w:t>eBlock-418A</w:t>
            </w:r>
          </w:p>
        </w:tc>
      </w:tr>
      <w:tr w14:paraId="7BA7BA67">
        <w:tblPrEx>
          <w:tblCellMar>
            <w:top w:w="69" w:type="dxa"/>
            <w:left w:w="0" w:type="dxa"/>
            <w:bottom w:w="0" w:type="dxa"/>
            <w:right w:w="115" w:type="dxa"/>
          </w:tblCellMar>
        </w:tblPrEx>
        <w:trPr>
          <w:trHeight w:val="418" w:hRule="atLeast"/>
        </w:trPr>
        <w:tc>
          <w:tcPr>
            <w:tcW w:w="9199" w:type="dxa"/>
            <w:gridSpan w:val="2"/>
            <w:tcBorders>
              <w:top w:val="single" w:color="000000" w:sz="4" w:space="0"/>
              <w:left w:val="single" w:color="000000" w:sz="4" w:space="0"/>
              <w:bottom w:val="single" w:color="000000" w:sz="4" w:space="0"/>
              <w:right w:val="single" w:color="auto" w:sz="4" w:space="0"/>
            </w:tcBorders>
            <w:shd w:val="clear" w:color="auto" w:fill="DEEBF6" w:themeFill="accent5" w:themeFillTint="32"/>
            <w:vAlign w:val="center"/>
          </w:tcPr>
          <w:p w14:paraId="4938C08E">
            <w:pPr>
              <w:spacing w:after="0" w:line="259" w:lineRule="auto"/>
              <w:ind w:right="84"/>
              <w:jc w:val="center"/>
              <w:rPr>
                <w:color w:val="auto"/>
                <w:sz w:val="21"/>
                <w:szCs w:val="21"/>
              </w:rPr>
            </w:pPr>
            <w:r>
              <w:rPr>
                <w:rFonts w:hint="eastAsia"/>
                <w:b/>
                <w:bCs/>
                <w:color w:val="auto"/>
                <w:sz w:val="21"/>
                <w:szCs w:val="21"/>
              </w:rPr>
              <w:t>System data 系统数据</w:t>
            </w:r>
          </w:p>
        </w:tc>
      </w:tr>
      <w:tr w14:paraId="42C7DC53">
        <w:tblPrEx>
          <w:tblCellMar>
            <w:top w:w="69" w:type="dxa"/>
            <w:left w:w="0" w:type="dxa"/>
            <w:bottom w:w="0" w:type="dxa"/>
            <w:right w:w="115" w:type="dxa"/>
          </w:tblCellMar>
        </w:tblPrEx>
        <w:trPr>
          <w:trHeight w:val="418"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01580716">
            <w:pPr>
              <w:spacing w:after="0" w:line="259" w:lineRule="auto"/>
              <w:ind w:left="318"/>
              <w:jc w:val="both"/>
              <w:rPr>
                <w:sz w:val="21"/>
                <w:szCs w:val="21"/>
              </w:rPr>
            </w:pPr>
            <w:r>
              <w:rPr>
                <w:sz w:val="21"/>
                <w:szCs w:val="21"/>
              </w:rPr>
              <w:t xml:space="preserve">Cell type </w:t>
            </w:r>
            <w:r>
              <w:rPr>
                <w:rFonts w:hint="eastAsia" w:ascii="宋体"/>
                <w:spacing w:val="-3"/>
                <w:sz w:val="21"/>
                <w:szCs w:val="21"/>
              </w:rPr>
              <w:t>电芯</w:t>
            </w:r>
            <w:r>
              <w:rPr>
                <w:rFonts w:ascii="宋体"/>
                <w:spacing w:val="-3"/>
                <w:sz w:val="21"/>
                <w:szCs w:val="21"/>
              </w:rPr>
              <w:t>类型</w:t>
            </w:r>
          </w:p>
        </w:tc>
        <w:tc>
          <w:tcPr>
            <w:tcW w:w="4054" w:type="dxa"/>
            <w:tcBorders>
              <w:top w:val="single" w:color="000000" w:sz="4" w:space="0"/>
              <w:left w:val="single" w:color="auto" w:sz="4" w:space="0"/>
              <w:bottom w:val="single" w:color="000000" w:sz="4" w:space="0"/>
              <w:right w:val="single" w:color="000000" w:sz="4" w:space="0"/>
            </w:tcBorders>
            <w:vAlign w:val="center"/>
          </w:tcPr>
          <w:p w14:paraId="1970DF6E">
            <w:pPr>
              <w:spacing w:after="0" w:line="259" w:lineRule="auto"/>
              <w:ind w:right="83"/>
              <w:jc w:val="center"/>
              <w:rPr>
                <w:sz w:val="21"/>
                <w:szCs w:val="21"/>
              </w:rPr>
            </w:pPr>
            <w:r>
              <w:rPr>
                <w:rFonts w:hint="eastAsia"/>
                <w:sz w:val="21"/>
                <w:szCs w:val="21"/>
              </w:rPr>
              <w:t>LFP 314Ah</w:t>
            </w:r>
          </w:p>
        </w:tc>
      </w:tr>
      <w:tr w14:paraId="3899FA4C">
        <w:tblPrEx>
          <w:tblCellMar>
            <w:top w:w="69" w:type="dxa"/>
            <w:left w:w="0" w:type="dxa"/>
            <w:bottom w:w="0" w:type="dxa"/>
            <w:right w:w="115" w:type="dxa"/>
          </w:tblCellMar>
        </w:tblPrEx>
        <w:trPr>
          <w:trHeight w:val="404"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0F9D9B91">
            <w:pPr>
              <w:spacing w:after="0" w:line="259" w:lineRule="auto"/>
              <w:ind w:left="318"/>
              <w:jc w:val="both"/>
              <w:rPr>
                <w:sz w:val="21"/>
                <w:szCs w:val="21"/>
              </w:rPr>
            </w:pPr>
            <w:r>
              <w:rPr>
                <w:sz w:val="21"/>
                <w:szCs w:val="21"/>
              </w:rPr>
              <w:t xml:space="preserve">Battery capacity (BOL) </w:t>
            </w:r>
            <w:r>
              <w:rPr>
                <w:rFonts w:ascii="宋体"/>
                <w:sz w:val="21"/>
                <w:szCs w:val="21"/>
              </w:rPr>
              <w:t>电池容量</w:t>
            </w:r>
            <w:r>
              <w:rPr>
                <w:spacing w:val="-2"/>
                <w:sz w:val="21"/>
                <w:szCs w:val="21"/>
              </w:rPr>
              <w:t>(BOL)</w:t>
            </w:r>
          </w:p>
        </w:tc>
        <w:tc>
          <w:tcPr>
            <w:tcW w:w="4054" w:type="dxa"/>
            <w:tcBorders>
              <w:top w:val="single" w:color="000000" w:sz="4" w:space="0"/>
              <w:left w:val="single" w:color="auto" w:sz="4" w:space="0"/>
              <w:bottom w:val="single" w:color="000000" w:sz="4" w:space="0"/>
              <w:right w:val="single" w:color="000000" w:sz="4" w:space="0"/>
            </w:tcBorders>
            <w:vAlign w:val="center"/>
          </w:tcPr>
          <w:p w14:paraId="6D82FD96">
            <w:pPr>
              <w:spacing w:after="0" w:line="259" w:lineRule="auto"/>
              <w:ind w:right="83"/>
              <w:jc w:val="center"/>
              <w:rPr>
                <w:sz w:val="21"/>
                <w:szCs w:val="21"/>
              </w:rPr>
            </w:pPr>
            <w:r>
              <w:rPr>
                <w:rFonts w:hint="eastAsia"/>
                <w:sz w:val="21"/>
                <w:szCs w:val="21"/>
              </w:rPr>
              <w:t>418 kWh</w:t>
            </w:r>
          </w:p>
        </w:tc>
      </w:tr>
      <w:tr w14:paraId="49A15D66">
        <w:tblPrEx>
          <w:tblCellMar>
            <w:top w:w="69" w:type="dxa"/>
            <w:left w:w="0" w:type="dxa"/>
            <w:bottom w:w="0" w:type="dxa"/>
            <w:right w:w="115" w:type="dxa"/>
          </w:tblCellMar>
        </w:tblPrEx>
        <w:trPr>
          <w:trHeight w:val="407"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184DF0AE">
            <w:pPr>
              <w:spacing w:after="0" w:line="259" w:lineRule="auto"/>
              <w:ind w:left="318"/>
              <w:jc w:val="both"/>
              <w:rPr>
                <w:sz w:val="21"/>
                <w:szCs w:val="21"/>
              </w:rPr>
            </w:pPr>
            <w:r>
              <w:rPr>
                <w:sz w:val="21"/>
                <w:szCs w:val="21"/>
              </w:rPr>
              <w:t xml:space="preserve">Battery voltage range </w:t>
            </w:r>
            <w:r>
              <w:rPr>
                <w:rFonts w:ascii="宋体"/>
                <w:spacing w:val="-2"/>
                <w:sz w:val="21"/>
                <w:szCs w:val="21"/>
              </w:rPr>
              <w:t>电池电压范围</w:t>
            </w:r>
          </w:p>
        </w:tc>
        <w:tc>
          <w:tcPr>
            <w:tcW w:w="4054" w:type="dxa"/>
            <w:tcBorders>
              <w:top w:val="single" w:color="000000" w:sz="4" w:space="0"/>
              <w:left w:val="single" w:color="auto" w:sz="4" w:space="0"/>
              <w:bottom w:val="single" w:color="000000" w:sz="4" w:space="0"/>
              <w:right w:val="single" w:color="000000" w:sz="4" w:space="0"/>
            </w:tcBorders>
            <w:vAlign w:val="center"/>
          </w:tcPr>
          <w:p w14:paraId="4B17B923">
            <w:pPr>
              <w:spacing w:after="0" w:line="259" w:lineRule="auto"/>
              <w:ind w:right="83"/>
              <w:jc w:val="center"/>
              <w:rPr>
                <w:sz w:val="21"/>
                <w:szCs w:val="21"/>
              </w:rPr>
            </w:pPr>
            <w:r>
              <w:rPr>
                <w:rFonts w:hint="eastAsia"/>
                <w:sz w:val="21"/>
                <w:szCs w:val="21"/>
              </w:rPr>
              <w:t>1164.8~1497.6V</w:t>
            </w:r>
          </w:p>
        </w:tc>
      </w:tr>
      <w:tr w14:paraId="1B7BD53B">
        <w:tblPrEx>
          <w:tblCellMar>
            <w:top w:w="69" w:type="dxa"/>
            <w:left w:w="0" w:type="dxa"/>
            <w:bottom w:w="0" w:type="dxa"/>
            <w:right w:w="115" w:type="dxa"/>
          </w:tblCellMar>
        </w:tblPrEx>
        <w:trPr>
          <w:trHeight w:val="407"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3E91EA66">
            <w:pPr>
              <w:spacing w:after="0" w:line="259" w:lineRule="auto"/>
              <w:ind w:left="318"/>
              <w:jc w:val="both"/>
              <w:rPr>
                <w:sz w:val="21"/>
                <w:szCs w:val="21"/>
              </w:rPr>
            </w:pPr>
            <w:r>
              <w:rPr>
                <w:rFonts w:hint="eastAsia"/>
                <w:sz w:val="21"/>
                <w:szCs w:val="21"/>
              </w:rPr>
              <w:t>Number of temperature monitoring</w:t>
            </w:r>
            <w:r>
              <w:rPr>
                <w:sz w:val="21"/>
                <w:szCs w:val="21"/>
              </w:rPr>
              <w:t>温度监测数目</w:t>
            </w:r>
          </w:p>
        </w:tc>
        <w:tc>
          <w:tcPr>
            <w:tcW w:w="4054" w:type="dxa"/>
            <w:tcBorders>
              <w:top w:val="single" w:color="000000" w:sz="4" w:space="0"/>
              <w:left w:val="single" w:color="auto" w:sz="4" w:space="0"/>
              <w:bottom w:val="single" w:color="000000" w:sz="4" w:space="0"/>
              <w:right w:val="single" w:color="000000" w:sz="4" w:space="0"/>
            </w:tcBorders>
            <w:vAlign w:val="center"/>
          </w:tcPr>
          <w:p w14:paraId="32592311">
            <w:pPr>
              <w:spacing w:after="0" w:line="259" w:lineRule="auto"/>
              <w:ind w:right="83"/>
              <w:jc w:val="center"/>
              <w:rPr>
                <w:sz w:val="21"/>
                <w:szCs w:val="21"/>
              </w:rPr>
            </w:pPr>
            <w:r>
              <w:rPr>
                <w:rFonts w:hint="eastAsia"/>
                <w:sz w:val="21"/>
                <w:szCs w:val="21"/>
              </w:rPr>
              <w:t>224</w:t>
            </w:r>
          </w:p>
        </w:tc>
      </w:tr>
      <w:tr w14:paraId="2A4F0EB9">
        <w:tblPrEx>
          <w:tblCellMar>
            <w:top w:w="69" w:type="dxa"/>
            <w:left w:w="0" w:type="dxa"/>
            <w:bottom w:w="0" w:type="dxa"/>
            <w:right w:w="115" w:type="dxa"/>
          </w:tblCellMar>
        </w:tblPrEx>
        <w:trPr>
          <w:trHeight w:val="407"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35FB8112">
            <w:pPr>
              <w:spacing w:after="0" w:line="259" w:lineRule="auto"/>
              <w:ind w:left="318"/>
              <w:jc w:val="both"/>
              <w:rPr>
                <w:sz w:val="21"/>
                <w:szCs w:val="21"/>
              </w:rPr>
            </w:pPr>
            <w:r>
              <w:rPr>
                <w:rFonts w:hint="eastAsia"/>
                <w:sz w:val="21"/>
                <w:szCs w:val="21"/>
              </w:rPr>
              <w:t>DC Component 直流分量</w:t>
            </w:r>
          </w:p>
        </w:tc>
        <w:tc>
          <w:tcPr>
            <w:tcW w:w="4054" w:type="dxa"/>
            <w:tcBorders>
              <w:top w:val="single" w:color="000000" w:sz="4" w:space="0"/>
              <w:left w:val="single" w:color="auto" w:sz="4" w:space="0"/>
              <w:bottom w:val="single" w:color="000000" w:sz="4" w:space="0"/>
              <w:right w:val="single" w:color="000000" w:sz="4" w:space="0"/>
            </w:tcBorders>
            <w:vAlign w:val="center"/>
          </w:tcPr>
          <w:p w14:paraId="17FE1866">
            <w:pPr>
              <w:spacing w:after="0" w:line="259" w:lineRule="auto"/>
              <w:ind w:right="83"/>
              <w:jc w:val="center"/>
              <w:rPr>
                <w:sz w:val="21"/>
                <w:szCs w:val="21"/>
              </w:rPr>
            </w:pPr>
            <w:r>
              <w:rPr>
                <w:rFonts w:hint="eastAsia"/>
                <w:sz w:val="21"/>
                <w:szCs w:val="21"/>
              </w:rPr>
              <w:t>&lt;0.5%lpn</w:t>
            </w:r>
          </w:p>
        </w:tc>
      </w:tr>
      <w:tr w14:paraId="0EC73D42">
        <w:tblPrEx>
          <w:tblCellMar>
            <w:top w:w="69" w:type="dxa"/>
            <w:left w:w="0" w:type="dxa"/>
            <w:bottom w:w="0" w:type="dxa"/>
            <w:right w:w="115" w:type="dxa"/>
          </w:tblCellMar>
        </w:tblPrEx>
        <w:trPr>
          <w:trHeight w:val="407"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52FF42CC">
            <w:pPr>
              <w:spacing w:after="0" w:line="259" w:lineRule="auto"/>
              <w:ind w:left="318"/>
              <w:jc w:val="both"/>
              <w:rPr>
                <w:sz w:val="21"/>
                <w:szCs w:val="21"/>
              </w:rPr>
            </w:pPr>
            <w:r>
              <w:rPr>
                <w:rFonts w:hint="eastAsia"/>
                <w:sz w:val="21"/>
                <w:szCs w:val="21"/>
              </w:rPr>
              <w:t xml:space="preserve">Operation temperature </w:t>
            </w:r>
            <w:r>
              <w:rPr>
                <w:sz w:val="21"/>
                <w:szCs w:val="21"/>
              </w:rPr>
              <w:t>充放电倍率</w:t>
            </w:r>
          </w:p>
        </w:tc>
        <w:tc>
          <w:tcPr>
            <w:tcW w:w="4054" w:type="dxa"/>
            <w:tcBorders>
              <w:top w:val="single" w:color="000000" w:sz="4" w:space="0"/>
              <w:left w:val="single" w:color="auto" w:sz="4" w:space="0"/>
              <w:bottom w:val="single" w:color="000000" w:sz="4" w:space="0"/>
              <w:right w:val="single" w:color="000000" w:sz="4" w:space="0"/>
            </w:tcBorders>
            <w:vAlign w:val="center"/>
          </w:tcPr>
          <w:p w14:paraId="5BA21674">
            <w:pPr>
              <w:spacing w:after="0" w:line="259" w:lineRule="auto"/>
              <w:ind w:right="83"/>
              <w:jc w:val="center"/>
              <w:rPr>
                <w:sz w:val="21"/>
                <w:szCs w:val="21"/>
              </w:rPr>
            </w:pPr>
            <w:r>
              <w:rPr>
                <w:rFonts w:hint="eastAsia"/>
                <w:sz w:val="21"/>
                <w:szCs w:val="21"/>
              </w:rPr>
              <w:t>≤0.5P</w:t>
            </w:r>
          </w:p>
        </w:tc>
      </w:tr>
      <w:tr w14:paraId="384C2F00">
        <w:tblPrEx>
          <w:tblCellMar>
            <w:top w:w="69" w:type="dxa"/>
            <w:left w:w="0" w:type="dxa"/>
            <w:bottom w:w="0" w:type="dxa"/>
            <w:right w:w="115" w:type="dxa"/>
          </w:tblCellMar>
        </w:tblPrEx>
        <w:trPr>
          <w:trHeight w:val="407"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0FF61C54">
            <w:pPr>
              <w:spacing w:after="0" w:line="259" w:lineRule="auto"/>
              <w:ind w:left="318"/>
              <w:jc w:val="both"/>
              <w:rPr>
                <w:sz w:val="21"/>
                <w:szCs w:val="21"/>
              </w:rPr>
            </w:pPr>
            <w:r>
              <w:rPr>
                <w:rFonts w:hint="eastAsia"/>
                <w:sz w:val="21"/>
                <w:szCs w:val="21"/>
              </w:rPr>
              <w:t xml:space="preserve">Maximum </w:t>
            </w:r>
            <w:r>
              <w:rPr>
                <w:rFonts w:hint="eastAsia"/>
                <w:sz w:val="21"/>
                <w:szCs w:val="21"/>
                <w:lang w:val="en-US" w:eastAsia="zh-CN"/>
              </w:rPr>
              <w:t>A</w:t>
            </w:r>
            <w:r>
              <w:rPr>
                <w:rFonts w:hint="eastAsia"/>
                <w:sz w:val="21"/>
                <w:szCs w:val="21"/>
              </w:rPr>
              <w:t>llowable</w:t>
            </w:r>
            <w:r>
              <w:rPr>
                <w:rFonts w:hint="eastAsia"/>
                <w:sz w:val="21"/>
                <w:szCs w:val="21"/>
                <w:lang w:val="en-US" w:eastAsia="zh-CN"/>
              </w:rPr>
              <w:t xml:space="preserve"> </w:t>
            </w:r>
            <w:r>
              <w:rPr>
                <w:rFonts w:hint="eastAsia"/>
                <w:sz w:val="21"/>
                <w:szCs w:val="21"/>
              </w:rPr>
              <w:t xml:space="preserve">Depth Of Discharge </w:t>
            </w:r>
            <w:r>
              <w:rPr>
                <w:rFonts w:hint="eastAsia"/>
                <w:sz w:val="21"/>
                <w:szCs w:val="21"/>
                <w:lang w:val="en-US" w:eastAsia="zh-CN"/>
              </w:rPr>
              <w:t>最大允许</w:t>
            </w:r>
            <w:r>
              <w:rPr>
                <w:sz w:val="21"/>
                <w:szCs w:val="21"/>
              </w:rPr>
              <w:t>放电深度</w:t>
            </w:r>
          </w:p>
        </w:tc>
        <w:tc>
          <w:tcPr>
            <w:tcW w:w="4054" w:type="dxa"/>
            <w:tcBorders>
              <w:top w:val="single" w:color="000000" w:sz="4" w:space="0"/>
              <w:left w:val="single" w:color="auto" w:sz="4" w:space="0"/>
              <w:bottom w:val="single" w:color="000000" w:sz="4" w:space="0"/>
              <w:right w:val="single" w:color="000000" w:sz="4" w:space="0"/>
            </w:tcBorders>
            <w:vAlign w:val="center"/>
          </w:tcPr>
          <w:p w14:paraId="2ADDA1F0">
            <w:pPr>
              <w:spacing w:after="0" w:line="259" w:lineRule="auto"/>
              <w:ind w:right="83"/>
              <w:jc w:val="center"/>
              <w:rPr>
                <w:sz w:val="21"/>
                <w:szCs w:val="21"/>
              </w:rPr>
            </w:pPr>
            <w:r>
              <w:rPr>
                <w:rFonts w:hint="eastAsia"/>
                <w:sz w:val="21"/>
                <w:szCs w:val="21"/>
              </w:rPr>
              <w:t>100% DOD</w:t>
            </w:r>
          </w:p>
        </w:tc>
      </w:tr>
      <w:tr w14:paraId="6670102D">
        <w:tblPrEx>
          <w:tblCellMar>
            <w:top w:w="69" w:type="dxa"/>
            <w:left w:w="0" w:type="dxa"/>
            <w:bottom w:w="0" w:type="dxa"/>
            <w:right w:w="115" w:type="dxa"/>
          </w:tblCellMar>
        </w:tblPrEx>
        <w:trPr>
          <w:trHeight w:val="407"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12D8A102">
            <w:pPr>
              <w:spacing w:after="0" w:line="259" w:lineRule="auto"/>
              <w:ind w:left="318"/>
              <w:jc w:val="both"/>
              <w:rPr>
                <w:sz w:val="21"/>
                <w:szCs w:val="21"/>
              </w:rPr>
            </w:pPr>
            <w:r>
              <w:rPr>
                <w:sz w:val="21"/>
                <w:szCs w:val="21"/>
              </w:rPr>
              <w:t>Battery</w:t>
            </w:r>
            <w:r>
              <w:rPr>
                <w:rFonts w:hint="eastAsia"/>
                <w:sz w:val="21"/>
                <w:szCs w:val="21"/>
                <w:lang w:val="en-US" w:eastAsia="zh-CN"/>
              </w:rPr>
              <w:t xml:space="preserve"> Cell </w:t>
            </w:r>
            <w:r>
              <w:rPr>
                <w:rFonts w:hint="eastAsia"/>
                <w:sz w:val="21"/>
                <w:szCs w:val="21"/>
              </w:rPr>
              <w:t xml:space="preserve">Number of cycles </w:t>
            </w:r>
            <w:r>
              <w:rPr>
                <w:rFonts w:hint="eastAsia"/>
                <w:sz w:val="21"/>
                <w:szCs w:val="21"/>
                <w:lang w:val="en-US" w:eastAsia="zh-CN"/>
              </w:rPr>
              <w:t>电芯</w:t>
            </w:r>
            <w:r>
              <w:rPr>
                <w:sz w:val="21"/>
                <w:szCs w:val="21"/>
              </w:rPr>
              <w:t>循环次数</w:t>
            </w:r>
          </w:p>
        </w:tc>
        <w:tc>
          <w:tcPr>
            <w:tcW w:w="4054" w:type="dxa"/>
            <w:tcBorders>
              <w:top w:val="single" w:color="000000" w:sz="4" w:space="0"/>
              <w:left w:val="single" w:color="auto" w:sz="4" w:space="0"/>
              <w:bottom w:val="single" w:color="000000" w:sz="4" w:space="0"/>
              <w:right w:val="single" w:color="000000" w:sz="4" w:space="0"/>
            </w:tcBorders>
            <w:vAlign w:val="center"/>
          </w:tcPr>
          <w:p w14:paraId="130EF6DA">
            <w:pPr>
              <w:spacing w:after="0" w:line="259" w:lineRule="auto"/>
              <w:ind w:right="83"/>
              <w:jc w:val="center"/>
              <w:rPr>
                <w:sz w:val="21"/>
                <w:szCs w:val="21"/>
              </w:rPr>
            </w:pPr>
            <w:r>
              <w:rPr>
                <w:rFonts w:hint="eastAsia"/>
                <w:sz w:val="21"/>
                <w:szCs w:val="21"/>
              </w:rPr>
              <w:t>7000</w:t>
            </w:r>
          </w:p>
        </w:tc>
      </w:tr>
      <w:tr w14:paraId="2473749D">
        <w:tblPrEx>
          <w:tblCellMar>
            <w:top w:w="69" w:type="dxa"/>
            <w:left w:w="0" w:type="dxa"/>
            <w:bottom w:w="0" w:type="dxa"/>
            <w:right w:w="115" w:type="dxa"/>
          </w:tblCellMar>
        </w:tblPrEx>
        <w:trPr>
          <w:trHeight w:val="407"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3BADFB40">
            <w:pPr>
              <w:spacing w:after="0" w:line="259" w:lineRule="auto"/>
              <w:ind w:left="318"/>
              <w:jc w:val="both"/>
              <w:rPr>
                <w:sz w:val="21"/>
                <w:szCs w:val="21"/>
              </w:rPr>
            </w:pPr>
            <w:r>
              <w:rPr>
                <w:rFonts w:hint="eastAsia"/>
                <w:sz w:val="21"/>
                <w:szCs w:val="21"/>
              </w:rPr>
              <w:t>Thermal management method 热管理方式</w:t>
            </w:r>
          </w:p>
        </w:tc>
        <w:tc>
          <w:tcPr>
            <w:tcW w:w="4054" w:type="dxa"/>
            <w:tcBorders>
              <w:top w:val="single" w:color="000000" w:sz="4" w:space="0"/>
              <w:left w:val="single" w:color="auto" w:sz="4" w:space="0"/>
              <w:bottom w:val="single" w:color="000000" w:sz="4" w:space="0"/>
              <w:right w:val="single" w:color="000000" w:sz="4" w:space="0"/>
            </w:tcBorders>
            <w:vAlign w:val="center"/>
          </w:tcPr>
          <w:p w14:paraId="5233B5B2">
            <w:pPr>
              <w:spacing w:after="0" w:line="259" w:lineRule="auto"/>
              <w:ind w:right="83"/>
              <w:jc w:val="center"/>
              <w:rPr>
                <w:sz w:val="21"/>
                <w:szCs w:val="21"/>
              </w:rPr>
            </w:pPr>
            <w:r>
              <w:rPr>
                <w:rFonts w:hint="eastAsia"/>
                <w:sz w:val="21"/>
                <w:szCs w:val="21"/>
              </w:rPr>
              <w:t>Air cooled（PCS）+Liquid cooled(battery)</w:t>
            </w:r>
          </w:p>
        </w:tc>
      </w:tr>
      <w:tr w14:paraId="663D7FA4">
        <w:tblPrEx>
          <w:tblCellMar>
            <w:top w:w="69" w:type="dxa"/>
            <w:left w:w="0" w:type="dxa"/>
            <w:bottom w:w="0" w:type="dxa"/>
            <w:right w:w="115" w:type="dxa"/>
          </w:tblCellMar>
        </w:tblPrEx>
        <w:trPr>
          <w:trHeight w:val="418" w:hRule="atLeast"/>
        </w:trPr>
        <w:tc>
          <w:tcPr>
            <w:tcW w:w="9199" w:type="dxa"/>
            <w:gridSpan w:val="2"/>
            <w:tcBorders>
              <w:top w:val="single" w:color="000000" w:sz="4" w:space="0"/>
              <w:left w:val="single" w:color="000000" w:sz="4" w:space="0"/>
              <w:bottom w:val="single" w:color="000000" w:sz="4" w:space="0"/>
              <w:right w:val="single" w:color="auto" w:sz="4" w:space="0"/>
            </w:tcBorders>
            <w:shd w:val="clear" w:color="auto" w:fill="DEEBF6" w:themeFill="accent5" w:themeFillTint="32"/>
            <w:vAlign w:val="center"/>
          </w:tcPr>
          <w:p w14:paraId="4C624F50">
            <w:pPr>
              <w:spacing w:after="0" w:line="259" w:lineRule="auto"/>
              <w:ind w:right="86"/>
              <w:jc w:val="center"/>
              <w:rPr>
                <w:rFonts w:ascii="宋体" w:hAnsi="宋体" w:cs="宋体"/>
                <w:sz w:val="21"/>
                <w:szCs w:val="21"/>
              </w:rPr>
            </w:pPr>
            <w:r>
              <w:rPr>
                <w:b/>
                <w:bCs/>
                <w:sz w:val="21"/>
                <w:szCs w:val="21"/>
              </w:rPr>
              <w:t>General Data</w:t>
            </w:r>
            <w:r>
              <w:rPr>
                <w:rFonts w:hint="eastAsia" w:ascii="宋体" w:hAnsi="宋体" w:cs="宋体"/>
                <w:b/>
                <w:bCs/>
                <w:sz w:val="21"/>
                <w:szCs w:val="21"/>
              </w:rPr>
              <w:t>通用数据</w:t>
            </w:r>
          </w:p>
        </w:tc>
      </w:tr>
      <w:tr w14:paraId="53930A1B">
        <w:tblPrEx>
          <w:tblCellMar>
            <w:top w:w="69" w:type="dxa"/>
            <w:left w:w="0" w:type="dxa"/>
            <w:bottom w:w="0" w:type="dxa"/>
            <w:right w:w="115" w:type="dxa"/>
          </w:tblCellMar>
        </w:tblPrEx>
        <w:trPr>
          <w:trHeight w:val="418"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365DDD7F">
            <w:pPr>
              <w:spacing w:after="0" w:line="259" w:lineRule="auto"/>
              <w:ind w:left="318"/>
              <w:jc w:val="both"/>
              <w:rPr>
                <w:sz w:val="21"/>
                <w:szCs w:val="21"/>
              </w:rPr>
            </w:pPr>
            <w:r>
              <w:rPr>
                <w:sz w:val="21"/>
                <w:szCs w:val="21"/>
              </w:rPr>
              <w:t xml:space="preserve">Dimensions of battery unit (W * H * D) </w:t>
            </w:r>
          </w:p>
          <w:p w14:paraId="77B6B865">
            <w:pPr>
              <w:spacing w:after="0" w:line="259" w:lineRule="auto"/>
              <w:ind w:left="318"/>
              <w:jc w:val="both"/>
              <w:rPr>
                <w:sz w:val="21"/>
                <w:szCs w:val="21"/>
              </w:rPr>
            </w:pPr>
            <w:r>
              <w:rPr>
                <w:rFonts w:ascii="宋体"/>
                <w:sz w:val="21"/>
                <w:szCs w:val="21"/>
              </w:rPr>
              <w:t>电池单元尺寸</w:t>
            </w:r>
            <w:r>
              <w:rPr>
                <w:sz w:val="21"/>
                <w:szCs w:val="21"/>
              </w:rPr>
              <w:t>(</w:t>
            </w:r>
            <w:r>
              <w:rPr>
                <w:rFonts w:hint="eastAsia"/>
                <w:sz w:val="21"/>
                <w:szCs w:val="21"/>
              </w:rPr>
              <w:t>宽</w:t>
            </w:r>
            <w:r>
              <w:rPr>
                <w:spacing w:val="-5"/>
                <w:sz w:val="21"/>
                <w:szCs w:val="21"/>
              </w:rPr>
              <w:t xml:space="preserve"> </w:t>
            </w:r>
            <w:r>
              <w:rPr>
                <w:sz w:val="21"/>
                <w:szCs w:val="21"/>
              </w:rPr>
              <w:t>*</w:t>
            </w:r>
            <w:r>
              <w:rPr>
                <w:spacing w:val="5"/>
                <w:sz w:val="21"/>
                <w:szCs w:val="21"/>
              </w:rPr>
              <w:t xml:space="preserve"> </w:t>
            </w:r>
            <w:r>
              <w:rPr>
                <w:rFonts w:hint="eastAsia"/>
                <w:spacing w:val="5"/>
                <w:sz w:val="21"/>
                <w:szCs w:val="21"/>
              </w:rPr>
              <w:t>高</w:t>
            </w:r>
            <w:r>
              <w:rPr>
                <w:spacing w:val="-2"/>
                <w:sz w:val="21"/>
                <w:szCs w:val="21"/>
              </w:rPr>
              <w:t xml:space="preserve"> </w:t>
            </w:r>
            <w:r>
              <w:rPr>
                <w:sz w:val="21"/>
                <w:szCs w:val="21"/>
              </w:rPr>
              <w:t>*</w:t>
            </w:r>
            <w:r>
              <w:rPr>
                <w:spacing w:val="6"/>
                <w:sz w:val="21"/>
                <w:szCs w:val="21"/>
              </w:rPr>
              <w:t xml:space="preserve"> </w:t>
            </w:r>
            <w:r>
              <w:rPr>
                <w:rFonts w:hint="eastAsia"/>
                <w:spacing w:val="6"/>
                <w:sz w:val="21"/>
                <w:szCs w:val="21"/>
              </w:rPr>
              <w:t>深</w:t>
            </w:r>
            <w:r>
              <w:rPr>
                <w:spacing w:val="-5"/>
                <w:sz w:val="21"/>
                <w:szCs w:val="21"/>
              </w:rPr>
              <w:t>)</w:t>
            </w:r>
          </w:p>
        </w:tc>
        <w:tc>
          <w:tcPr>
            <w:tcW w:w="4054" w:type="dxa"/>
            <w:tcBorders>
              <w:top w:val="single" w:color="000000" w:sz="4" w:space="0"/>
              <w:left w:val="single" w:color="auto" w:sz="4" w:space="0"/>
              <w:bottom w:val="single" w:color="000000" w:sz="4" w:space="0"/>
              <w:right w:val="single" w:color="000000" w:sz="4" w:space="0"/>
            </w:tcBorders>
            <w:vAlign w:val="center"/>
          </w:tcPr>
          <w:p w14:paraId="0593D8CE">
            <w:pPr>
              <w:spacing w:after="0" w:line="259" w:lineRule="auto"/>
              <w:ind w:right="83"/>
              <w:jc w:val="center"/>
              <w:rPr>
                <w:sz w:val="21"/>
                <w:szCs w:val="21"/>
              </w:rPr>
            </w:pPr>
            <w:r>
              <w:rPr>
                <w:rFonts w:hint="eastAsia"/>
                <w:sz w:val="21"/>
                <w:szCs w:val="21"/>
              </w:rPr>
              <w:t>1400*2350*1300mm</w:t>
            </w:r>
          </w:p>
        </w:tc>
      </w:tr>
      <w:tr w14:paraId="3D55D285">
        <w:tblPrEx>
          <w:tblCellMar>
            <w:top w:w="69" w:type="dxa"/>
            <w:left w:w="0" w:type="dxa"/>
            <w:bottom w:w="0" w:type="dxa"/>
            <w:right w:w="115" w:type="dxa"/>
          </w:tblCellMar>
        </w:tblPrEx>
        <w:trPr>
          <w:trHeight w:val="403"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6EE0EDC5">
            <w:pPr>
              <w:spacing w:after="0" w:line="259" w:lineRule="auto"/>
              <w:ind w:left="318"/>
              <w:jc w:val="both"/>
              <w:rPr>
                <w:sz w:val="21"/>
                <w:szCs w:val="21"/>
              </w:rPr>
            </w:pPr>
            <w:r>
              <w:rPr>
                <w:sz w:val="21"/>
                <w:szCs w:val="21"/>
              </w:rPr>
              <w:t>Operating temperature range 工作温度范围</w:t>
            </w:r>
          </w:p>
        </w:tc>
        <w:tc>
          <w:tcPr>
            <w:tcW w:w="4054" w:type="dxa"/>
            <w:tcBorders>
              <w:top w:val="single" w:color="000000" w:sz="4" w:space="0"/>
              <w:left w:val="single" w:color="auto" w:sz="4" w:space="0"/>
              <w:bottom w:val="single" w:color="000000" w:sz="4" w:space="0"/>
              <w:right w:val="single" w:color="000000" w:sz="4" w:space="0"/>
            </w:tcBorders>
            <w:vAlign w:val="center"/>
          </w:tcPr>
          <w:p w14:paraId="4E38D1E4">
            <w:pPr>
              <w:spacing w:after="0" w:line="259" w:lineRule="auto"/>
              <w:ind w:right="83"/>
              <w:jc w:val="center"/>
              <w:rPr>
                <w:sz w:val="21"/>
                <w:szCs w:val="21"/>
              </w:rPr>
            </w:pPr>
            <w:r>
              <w:rPr>
                <w:rFonts w:hint="eastAsia"/>
                <w:sz w:val="21"/>
                <w:szCs w:val="21"/>
              </w:rPr>
              <w:t>-35~55℃ (&gt;40℃ derating降额)</w:t>
            </w:r>
          </w:p>
        </w:tc>
      </w:tr>
      <w:tr w14:paraId="228E7A16">
        <w:tblPrEx>
          <w:tblCellMar>
            <w:top w:w="69" w:type="dxa"/>
            <w:left w:w="0" w:type="dxa"/>
            <w:bottom w:w="0" w:type="dxa"/>
            <w:right w:w="115" w:type="dxa"/>
          </w:tblCellMar>
        </w:tblPrEx>
        <w:trPr>
          <w:trHeight w:val="406"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3685FE6C">
            <w:pPr>
              <w:spacing w:after="0" w:line="259" w:lineRule="auto"/>
              <w:ind w:left="318"/>
              <w:jc w:val="both"/>
              <w:rPr>
                <w:sz w:val="21"/>
                <w:szCs w:val="21"/>
              </w:rPr>
            </w:pPr>
            <w:r>
              <w:rPr>
                <w:sz w:val="21"/>
                <w:szCs w:val="21"/>
              </w:rPr>
              <w:t>Relative humidity 相对湿度</w:t>
            </w:r>
          </w:p>
        </w:tc>
        <w:tc>
          <w:tcPr>
            <w:tcW w:w="4054" w:type="dxa"/>
            <w:tcBorders>
              <w:top w:val="single" w:color="000000" w:sz="4" w:space="0"/>
              <w:left w:val="single" w:color="auto" w:sz="4" w:space="0"/>
              <w:bottom w:val="single" w:color="000000" w:sz="4" w:space="0"/>
              <w:right w:val="single" w:color="000000" w:sz="4" w:space="0"/>
            </w:tcBorders>
            <w:vAlign w:val="center"/>
          </w:tcPr>
          <w:p w14:paraId="2154764A">
            <w:pPr>
              <w:spacing w:after="0" w:line="259" w:lineRule="auto"/>
              <w:ind w:right="83"/>
              <w:jc w:val="center"/>
              <w:rPr>
                <w:sz w:val="21"/>
                <w:szCs w:val="21"/>
              </w:rPr>
            </w:pPr>
            <w:r>
              <w:rPr>
                <w:rFonts w:hint="eastAsia"/>
                <w:sz w:val="21"/>
                <w:szCs w:val="21"/>
              </w:rPr>
              <w:t>0 ~ 95% (non-condensing无凝露)</w:t>
            </w:r>
          </w:p>
        </w:tc>
      </w:tr>
      <w:tr w14:paraId="31F99CD4">
        <w:tblPrEx>
          <w:tblCellMar>
            <w:top w:w="69" w:type="dxa"/>
            <w:left w:w="0" w:type="dxa"/>
            <w:bottom w:w="0" w:type="dxa"/>
            <w:right w:w="115" w:type="dxa"/>
          </w:tblCellMar>
        </w:tblPrEx>
        <w:trPr>
          <w:trHeight w:val="406"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562D5D13">
            <w:pPr>
              <w:spacing w:after="0" w:line="259" w:lineRule="auto"/>
              <w:ind w:left="318"/>
              <w:jc w:val="both"/>
              <w:rPr>
                <w:sz w:val="21"/>
                <w:szCs w:val="21"/>
              </w:rPr>
            </w:pPr>
            <w:r>
              <w:rPr>
                <w:sz w:val="21"/>
                <w:szCs w:val="21"/>
              </w:rPr>
              <w:t xml:space="preserve">Max. working altitude </w:t>
            </w:r>
            <w:r>
              <w:rPr>
                <w:rFonts w:hint="eastAsia"/>
                <w:sz w:val="21"/>
                <w:szCs w:val="21"/>
              </w:rPr>
              <w:t>最大</w:t>
            </w:r>
            <w:r>
              <w:rPr>
                <w:sz w:val="21"/>
                <w:szCs w:val="21"/>
              </w:rPr>
              <w:t>工作高度</w:t>
            </w:r>
          </w:p>
        </w:tc>
        <w:tc>
          <w:tcPr>
            <w:tcW w:w="4054" w:type="dxa"/>
            <w:tcBorders>
              <w:top w:val="single" w:color="000000" w:sz="4" w:space="0"/>
              <w:left w:val="single" w:color="auto" w:sz="4" w:space="0"/>
              <w:bottom w:val="single" w:color="000000" w:sz="4" w:space="0"/>
              <w:right w:val="single" w:color="000000" w:sz="4" w:space="0"/>
            </w:tcBorders>
            <w:vAlign w:val="center"/>
          </w:tcPr>
          <w:p w14:paraId="3266D1DE">
            <w:pPr>
              <w:spacing w:after="0" w:line="259" w:lineRule="auto"/>
              <w:ind w:right="83"/>
              <w:jc w:val="center"/>
              <w:rPr>
                <w:sz w:val="21"/>
                <w:szCs w:val="21"/>
              </w:rPr>
            </w:pPr>
            <w:r>
              <w:rPr>
                <w:sz w:val="21"/>
                <w:szCs w:val="21"/>
              </w:rPr>
              <w:t>≤2000m</w:t>
            </w:r>
          </w:p>
        </w:tc>
      </w:tr>
      <w:tr w14:paraId="5D2F0E09">
        <w:tblPrEx>
          <w:tblCellMar>
            <w:top w:w="69" w:type="dxa"/>
            <w:left w:w="0" w:type="dxa"/>
            <w:bottom w:w="0" w:type="dxa"/>
            <w:right w:w="115" w:type="dxa"/>
          </w:tblCellMar>
        </w:tblPrEx>
        <w:trPr>
          <w:trHeight w:val="406"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31EDAA0C">
            <w:pPr>
              <w:spacing w:after="0" w:line="259" w:lineRule="auto"/>
              <w:ind w:left="318"/>
              <w:jc w:val="both"/>
              <w:rPr>
                <w:sz w:val="21"/>
                <w:szCs w:val="21"/>
              </w:rPr>
            </w:pPr>
            <w:r>
              <w:rPr>
                <w:sz w:val="21"/>
                <w:szCs w:val="21"/>
              </w:rPr>
              <w:t>Degree of protection</w:t>
            </w:r>
            <w:r>
              <w:rPr>
                <w:rFonts w:hint="eastAsia"/>
                <w:sz w:val="21"/>
                <w:szCs w:val="21"/>
              </w:rPr>
              <w:t>防护等级</w:t>
            </w:r>
          </w:p>
        </w:tc>
        <w:tc>
          <w:tcPr>
            <w:tcW w:w="4054" w:type="dxa"/>
            <w:tcBorders>
              <w:top w:val="single" w:color="000000" w:sz="4" w:space="0"/>
              <w:left w:val="single" w:color="auto" w:sz="4" w:space="0"/>
              <w:bottom w:val="single" w:color="000000" w:sz="4" w:space="0"/>
              <w:right w:val="single" w:color="000000" w:sz="4" w:space="0"/>
            </w:tcBorders>
            <w:vAlign w:val="center"/>
          </w:tcPr>
          <w:p w14:paraId="39A46D71">
            <w:pPr>
              <w:spacing w:after="0" w:line="259" w:lineRule="auto"/>
              <w:ind w:right="83"/>
              <w:jc w:val="center"/>
              <w:rPr>
                <w:sz w:val="21"/>
                <w:szCs w:val="21"/>
              </w:rPr>
            </w:pPr>
            <w:r>
              <w:rPr>
                <w:rFonts w:hint="eastAsia"/>
                <w:sz w:val="21"/>
                <w:szCs w:val="21"/>
              </w:rPr>
              <w:t>IP55</w:t>
            </w:r>
          </w:p>
        </w:tc>
      </w:tr>
      <w:tr w14:paraId="10B472D2">
        <w:tblPrEx>
          <w:tblCellMar>
            <w:top w:w="69" w:type="dxa"/>
            <w:left w:w="0" w:type="dxa"/>
            <w:bottom w:w="0" w:type="dxa"/>
            <w:right w:w="115" w:type="dxa"/>
          </w:tblCellMar>
        </w:tblPrEx>
        <w:trPr>
          <w:trHeight w:val="406"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0C3194E7">
            <w:pPr>
              <w:spacing w:after="0" w:line="259" w:lineRule="auto"/>
              <w:ind w:left="318"/>
              <w:jc w:val="both"/>
              <w:rPr>
                <w:sz w:val="21"/>
                <w:szCs w:val="21"/>
              </w:rPr>
            </w:pPr>
            <w:r>
              <w:rPr>
                <w:rFonts w:hint="eastAsia"/>
                <w:sz w:val="21"/>
                <w:szCs w:val="21"/>
              </w:rPr>
              <w:t>Noise</w:t>
            </w:r>
            <w:r>
              <w:rPr>
                <w:sz w:val="21"/>
                <w:szCs w:val="21"/>
              </w:rPr>
              <w:t xml:space="preserve"> </w:t>
            </w:r>
            <w:r>
              <w:rPr>
                <w:rFonts w:hint="eastAsia"/>
                <w:sz w:val="21"/>
                <w:szCs w:val="21"/>
              </w:rPr>
              <w:t>噪音</w:t>
            </w:r>
          </w:p>
        </w:tc>
        <w:tc>
          <w:tcPr>
            <w:tcW w:w="4054" w:type="dxa"/>
            <w:tcBorders>
              <w:top w:val="single" w:color="000000" w:sz="4" w:space="0"/>
              <w:left w:val="single" w:color="auto" w:sz="4" w:space="0"/>
              <w:bottom w:val="single" w:color="000000" w:sz="4" w:space="0"/>
              <w:right w:val="single" w:color="000000" w:sz="4" w:space="0"/>
            </w:tcBorders>
            <w:vAlign w:val="center"/>
          </w:tcPr>
          <w:p w14:paraId="3E5D82F8">
            <w:pPr>
              <w:spacing w:after="0" w:line="259" w:lineRule="auto"/>
              <w:ind w:right="83"/>
              <w:jc w:val="center"/>
              <w:rPr>
                <w:sz w:val="21"/>
                <w:szCs w:val="21"/>
              </w:rPr>
            </w:pPr>
            <w:r>
              <w:rPr>
                <w:rFonts w:hint="eastAsia"/>
                <w:sz w:val="21"/>
                <w:szCs w:val="21"/>
              </w:rPr>
              <w:t>＜80dB</w:t>
            </w:r>
          </w:p>
        </w:tc>
      </w:tr>
      <w:tr w14:paraId="508C51FC">
        <w:tblPrEx>
          <w:tblCellMar>
            <w:top w:w="69" w:type="dxa"/>
            <w:left w:w="0" w:type="dxa"/>
            <w:bottom w:w="0" w:type="dxa"/>
            <w:right w:w="115" w:type="dxa"/>
          </w:tblCellMar>
        </w:tblPrEx>
        <w:trPr>
          <w:trHeight w:val="406"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73132CF3">
            <w:pPr>
              <w:spacing w:after="0" w:line="259" w:lineRule="auto"/>
              <w:ind w:left="318"/>
              <w:jc w:val="both"/>
              <w:rPr>
                <w:rFonts w:hint="eastAsia" w:eastAsia="宋体"/>
                <w:sz w:val="21"/>
                <w:szCs w:val="21"/>
                <w:lang w:eastAsia="zh-CN"/>
              </w:rPr>
            </w:pPr>
            <w:r>
              <w:rPr>
                <w:rFonts w:hint="eastAsia"/>
                <w:sz w:val="21"/>
                <w:szCs w:val="21"/>
                <w:lang w:val="en-US" w:eastAsia="zh-CN"/>
              </w:rPr>
              <w:t>Net W</w:t>
            </w:r>
            <w:r>
              <w:rPr>
                <w:rFonts w:hint="eastAsia"/>
                <w:sz w:val="21"/>
                <w:szCs w:val="21"/>
              </w:rPr>
              <w:t>eight</w:t>
            </w:r>
            <w:r>
              <w:rPr>
                <w:rFonts w:hint="eastAsia"/>
                <w:sz w:val="21"/>
                <w:szCs w:val="21"/>
                <w:lang w:val="en-US" w:eastAsia="zh-CN"/>
              </w:rPr>
              <w:t>净重</w:t>
            </w:r>
          </w:p>
        </w:tc>
        <w:tc>
          <w:tcPr>
            <w:tcW w:w="4054" w:type="dxa"/>
            <w:tcBorders>
              <w:top w:val="single" w:color="000000" w:sz="4" w:space="0"/>
              <w:left w:val="single" w:color="auto" w:sz="4" w:space="0"/>
              <w:bottom w:val="single" w:color="000000" w:sz="4" w:space="0"/>
              <w:right w:val="single" w:color="000000" w:sz="4" w:space="0"/>
            </w:tcBorders>
            <w:vAlign w:val="center"/>
          </w:tcPr>
          <w:p w14:paraId="56E5780C">
            <w:pPr>
              <w:spacing w:after="0" w:line="259" w:lineRule="auto"/>
              <w:ind w:right="83"/>
              <w:jc w:val="center"/>
              <w:rPr>
                <w:sz w:val="21"/>
                <w:szCs w:val="21"/>
              </w:rPr>
            </w:pPr>
            <w:r>
              <w:rPr>
                <w:rFonts w:hint="eastAsia"/>
                <w:sz w:val="21"/>
                <w:szCs w:val="21"/>
              </w:rPr>
              <w:t>3800Kg</w:t>
            </w:r>
          </w:p>
        </w:tc>
      </w:tr>
      <w:tr w14:paraId="2BE93846">
        <w:tblPrEx>
          <w:tblCellMar>
            <w:top w:w="69" w:type="dxa"/>
            <w:left w:w="0" w:type="dxa"/>
            <w:bottom w:w="0" w:type="dxa"/>
            <w:right w:w="115" w:type="dxa"/>
          </w:tblCellMar>
        </w:tblPrEx>
        <w:trPr>
          <w:trHeight w:val="725"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4C050EB1">
            <w:pPr>
              <w:spacing w:after="0" w:line="259" w:lineRule="auto"/>
              <w:ind w:left="318"/>
              <w:jc w:val="both"/>
              <w:rPr>
                <w:sz w:val="21"/>
                <w:szCs w:val="21"/>
              </w:rPr>
            </w:pPr>
            <w:r>
              <w:rPr>
                <w:sz w:val="21"/>
                <w:szCs w:val="21"/>
              </w:rPr>
              <w:t>Fire safety 消防安全</w:t>
            </w:r>
          </w:p>
        </w:tc>
        <w:tc>
          <w:tcPr>
            <w:tcW w:w="4054" w:type="dxa"/>
            <w:tcBorders>
              <w:top w:val="single" w:color="000000" w:sz="4" w:space="0"/>
              <w:left w:val="single" w:color="auto" w:sz="4" w:space="0"/>
              <w:bottom w:val="single" w:color="000000" w:sz="4" w:space="0"/>
              <w:right w:val="single" w:color="000000" w:sz="4" w:space="0"/>
            </w:tcBorders>
            <w:vAlign w:val="center"/>
          </w:tcPr>
          <w:p w14:paraId="18199307">
            <w:pPr>
              <w:spacing w:after="0" w:line="259" w:lineRule="auto"/>
              <w:ind w:right="83"/>
              <w:jc w:val="center"/>
              <w:rPr>
                <w:rFonts w:hint="default" w:eastAsiaTheme="majorEastAsia"/>
                <w:sz w:val="21"/>
                <w:szCs w:val="21"/>
                <w:lang w:val="en-US" w:eastAsia="zh-CN"/>
              </w:rPr>
            </w:pPr>
            <w:r>
              <w:rPr>
                <w:rFonts w:hint="eastAsia"/>
                <w:sz w:val="21"/>
                <w:szCs w:val="21"/>
              </w:rPr>
              <w:t>Aerosol</w:t>
            </w:r>
            <w:r>
              <w:rPr>
                <w:rFonts w:hint="eastAsia"/>
                <w:sz w:val="21"/>
                <w:szCs w:val="21"/>
                <w:lang w:val="en-US" w:eastAsia="zh-CN"/>
              </w:rPr>
              <w:t>+Reserve water fire interface</w:t>
            </w:r>
          </w:p>
        </w:tc>
      </w:tr>
      <w:tr w14:paraId="748D0FE1">
        <w:tblPrEx>
          <w:tblCellMar>
            <w:top w:w="69" w:type="dxa"/>
            <w:left w:w="0" w:type="dxa"/>
            <w:bottom w:w="0" w:type="dxa"/>
            <w:right w:w="115" w:type="dxa"/>
          </w:tblCellMar>
        </w:tblPrEx>
        <w:trPr>
          <w:trHeight w:val="406"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093C78E1">
            <w:pPr>
              <w:spacing w:after="0" w:line="259" w:lineRule="auto"/>
              <w:ind w:left="318"/>
              <w:jc w:val="both"/>
              <w:rPr>
                <w:sz w:val="21"/>
                <w:szCs w:val="21"/>
              </w:rPr>
            </w:pPr>
            <w:r>
              <w:rPr>
                <w:sz w:val="21"/>
                <w:szCs w:val="21"/>
              </w:rPr>
              <w:t>Communication interfaces 通信接口</w:t>
            </w:r>
          </w:p>
        </w:tc>
        <w:tc>
          <w:tcPr>
            <w:tcW w:w="4054" w:type="dxa"/>
            <w:tcBorders>
              <w:top w:val="single" w:color="000000" w:sz="4" w:space="0"/>
              <w:left w:val="single" w:color="auto" w:sz="4" w:space="0"/>
              <w:bottom w:val="single" w:color="000000" w:sz="4" w:space="0"/>
              <w:right w:val="single" w:color="000000" w:sz="4" w:space="0"/>
            </w:tcBorders>
            <w:vAlign w:val="center"/>
          </w:tcPr>
          <w:p w14:paraId="10577F2F">
            <w:pPr>
              <w:spacing w:after="0" w:line="259" w:lineRule="auto"/>
              <w:ind w:right="83"/>
              <w:jc w:val="center"/>
              <w:rPr>
                <w:sz w:val="21"/>
                <w:szCs w:val="21"/>
              </w:rPr>
            </w:pPr>
            <w:r>
              <w:rPr>
                <w:rFonts w:hint="eastAsia"/>
                <w:sz w:val="21"/>
                <w:szCs w:val="21"/>
              </w:rPr>
              <w:t>LAN</w:t>
            </w:r>
          </w:p>
        </w:tc>
      </w:tr>
      <w:tr w14:paraId="437845FE">
        <w:tblPrEx>
          <w:tblCellMar>
            <w:top w:w="69" w:type="dxa"/>
            <w:left w:w="0" w:type="dxa"/>
            <w:bottom w:w="0" w:type="dxa"/>
            <w:right w:w="115" w:type="dxa"/>
          </w:tblCellMar>
        </w:tblPrEx>
        <w:trPr>
          <w:trHeight w:val="406"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51A0B547">
            <w:pPr>
              <w:spacing w:after="0" w:line="259" w:lineRule="auto"/>
              <w:ind w:left="318"/>
              <w:jc w:val="both"/>
              <w:rPr>
                <w:sz w:val="21"/>
                <w:szCs w:val="21"/>
                <w:highlight w:val="yellow"/>
              </w:rPr>
            </w:pPr>
            <w:r>
              <w:rPr>
                <w:sz w:val="21"/>
                <w:szCs w:val="21"/>
                <w:highlight w:val="yellow"/>
              </w:rPr>
              <w:t>Equipment enclosure color</w:t>
            </w:r>
            <w:r>
              <w:rPr>
                <w:rFonts w:hint="eastAsia"/>
                <w:sz w:val="21"/>
                <w:szCs w:val="21"/>
                <w:highlight w:val="yellow"/>
              </w:rPr>
              <w:t>设备外壳体颜色</w:t>
            </w:r>
          </w:p>
        </w:tc>
        <w:tc>
          <w:tcPr>
            <w:tcW w:w="4054" w:type="dxa"/>
            <w:tcBorders>
              <w:top w:val="single" w:color="000000" w:sz="4" w:space="0"/>
              <w:left w:val="single" w:color="auto" w:sz="4" w:space="0"/>
              <w:bottom w:val="single" w:color="000000" w:sz="4" w:space="0"/>
              <w:right w:val="single" w:color="000000" w:sz="4" w:space="0"/>
            </w:tcBorders>
            <w:vAlign w:val="center"/>
          </w:tcPr>
          <w:p w14:paraId="5A88E0FA">
            <w:pPr>
              <w:spacing w:after="0" w:line="259" w:lineRule="auto"/>
              <w:jc w:val="center"/>
              <w:rPr>
                <w:rFonts w:hint="eastAsia"/>
                <w:sz w:val="21"/>
                <w:szCs w:val="21"/>
                <w:highlight w:val="yellow"/>
              </w:rPr>
            </w:pPr>
            <w:r>
              <w:rPr>
                <w:rFonts w:hint="eastAsia"/>
                <w:sz w:val="21"/>
                <w:szCs w:val="21"/>
                <w:highlight w:val="yellow"/>
                <w:lang w:val="en-US" w:eastAsia="zh-CN"/>
              </w:rPr>
              <w:t>RAL9003</w:t>
            </w:r>
          </w:p>
        </w:tc>
      </w:tr>
      <w:tr w14:paraId="51FD5C93">
        <w:tblPrEx>
          <w:tblCellMar>
            <w:top w:w="69" w:type="dxa"/>
            <w:left w:w="0" w:type="dxa"/>
            <w:bottom w:w="0" w:type="dxa"/>
            <w:right w:w="115" w:type="dxa"/>
          </w:tblCellMar>
        </w:tblPrEx>
        <w:trPr>
          <w:trHeight w:val="406" w:hRule="atLeast"/>
        </w:trPr>
        <w:tc>
          <w:tcPr>
            <w:tcW w:w="5145" w:type="dxa"/>
            <w:tcBorders>
              <w:top w:val="single" w:color="000000" w:sz="4" w:space="0"/>
              <w:left w:val="single" w:color="000000" w:sz="4" w:space="0"/>
              <w:bottom w:val="single" w:color="000000" w:sz="4" w:space="0"/>
              <w:right w:val="single" w:color="auto" w:sz="4" w:space="0"/>
            </w:tcBorders>
            <w:vAlign w:val="center"/>
          </w:tcPr>
          <w:p w14:paraId="6196B81C">
            <w:pPr>
              <w:spacing w:after="0" w:line="259" w:lineRule="auto"/>
              <w:ind w:left="318" w:leftChars="0"/>
              <w:jc w:val="both"/>
              <w:rPr>
                <w:rFonts w:hint="eastAsia" w:eastAsia="宋体"/>
                <w:sz w:val="21"/>
                <w:szCs w:val="21"/>
                <w:highlight w:val="yellow"/>
                <w:lang w:val="en-US" w:eastAsia="zh-CN"/>
              </w:rPr>
            </w:pPr>
            <w:r>
              <w:rPr>
                <w:sz w:val="21"/>
                <w:szCs w:val="21"/>
                <w:highlight w:val="yellow"/>
              </w:rPr>
              <w:t xml:space="preserve">Equipment enclosure </w:t>
            </w:r>
            <w:r>
              <w:rPr>
                <w:rFonts w:hint="eastAsia"/>
                <w:sz w:val="21"/>
                <w:szCs w:val="21"/>
                <w:highlight w:val="yellow"/>
                <w:lang w:val="en-US" w:eastAsia="zh-CN"/>
              </w:rPr>
              <w:t>logo</w:t>
            </w:r>
            <w:r>
              <w:rPr>
                <w:rFonts w:hint="eastAsia"/>
                <w:sz w:val="21"/>
                <w:szCs w:val="21"/>
                <w:highlight w:val="yellow"/>
              </w:rPr>
              <w:t>设备外壳体</w:t>
            </w:r>
            <w:r>
              <w:rPr>
                <w:rFonts w:hint="eastAsia"/>
                <w:sz w:val="21"/>
                <w:szCs w:val="21"/>
                <w:highlight w:val="yellow"/>
                <w:lang w:val="en-US" w:eastAsia="zh-CN"/>
              </w:rPr>
              <w:t>丝印</w:t>
            </w:r>
          </w:p>
        </w:tc>
        <w:tc>
          <w:tcPr>
            <w:tcW w:w="4054" w:type="dxa"/>
            <w:tcBorders>
              <w:top w:val="single" w:color="000000" w:sz="4" w:space="0"/>
              <w:left w:val="single" w:color="auto" w:sz="4" w:space="0"/>
              <w:bottom w:val="single" w:color="000000" w:sz="4" w:space="0"/>
              <w:right w:val="single" w:color="000000" w:sz="4" w:space="0"/>
            </w:tcBorders>
            <w:vAlign w:val="center"/>
          </w:tcPr>
          <w:p w14:paraId="3E2B2737">
            <w:pPr>
              <w:spacing w:after="0" w:line="259" w:lineRule="auto"/>
              <w:jc w:val="center"/>
              <w:rPr>
                <w:rFonts w:hint="default"/>
                <w:sz w:val="21"/>
                <w:szCs w:val="21"/>
                <w:highlight w:val="yellow"/>
                <w:lang w:val="en-US" w:eastAsia="zh-CN"/>
              </w:rPr>
            </w:pPr>
            <w:r>
              <w:rPr>
                <w:rFonts w:hint="default"/>
                <w:sz w:val="21"/>
                <w:szCs w:val="21"/>
                <w:highlight w:val="yellow"/>
                <w:lang w:val="en-US" w:eastAsia="zh-CN"/>
              </w:rPr>
              <w:t>Provided by customer</w:t>
            </w:r>
            <w:r>
              <w:rPr>
                <w:rFonts w:hint="eastAsia"/>
                <w:sz w:val="21"/>
                <w:szCs w:val="21"/>
                <w:highlight w:val="yellow"/>
                <w:lang w:val="en-US" w:eastAsia="zh-CN"/>
              </w:rPr>
              <w:t xml:space="preserve"> 由客户提供</w:t>
            </w:r>
          </w:p>
        </w:tc>
      </w:tr>
    </w:tbl>
    <w:p w14:paraId="33F36784">
      <w:pPr>
        <w:spacing w:after="0" w:line="259" w:lineRule="auto"/>
      </w:pPr>
      <w:r>
        <w:t xml:space="preserve"> </w:t>
      </w:r>
    </w:p>
    <w:p w14:paraId="06A287EE">
      <w:r>
        <w:br w:type="page"/>
      </w:r>
    </w:p>
    <w:p w14:paraId="2F1CA86A">
      <w:pPr>
        <w:pStyle w:val="3"/>
      </w:pPr>
      <w:bookmarkStart w:id="28" w:name="_Toc16717"/>
      <w:r>
        <w:rPr>
          <w:rFonts w:hint="eastAsia"/>
        </w:rPr>
        <w:t>4</w:t>
      </w:r>
      <w:r>
        <w:t>.2 Lithium-ion Battery 锂离子电</w:t>
      </w:r>
      <w:r>
        <w:rPr>
          <w:spacing w:val="-10"/>
        </w:rPr>
        <w:t>池</w:t>
      </w:r>
      <w:bookmarkEnd w:id="28"/>
    </w:p>
    <w:p w14:paraId="64EC423C">
      <w:pPr>
        <w:pStyle w:val="4"/>
      </w:pPr>
      <w:bookmarkStart w:id="29" w:name="_Toc21290"/>
      <w:r>
        <w:rPr>
          <w:rFonts w:hint="eastAsia"/>
          <w:bCs/>
        </w:rPr>
        <w:t>4</w:t>
      </w:r>
      <w:r>
        <w:rPr>
          <w:bCs/>
        </w:rPr>
        <w:t>.2.1</w:t>
      </w:r>
      <w:r>
        <w:rPr>
          <w:rFonts w:ascii="Arial" w:hAnsi="Arial" w:eastAsia="Arial" w:cs="Arial"/>
        </w:rPr>
        <w:t xml:space="preserve"> </w:t>
      </w:r>
      <w:r>
        <w:t xml:space="preserve">Battery </w:t>
      </w:r>
      <w:r>
        <w:rPr>
          <w:rFonts w:hint="eastAsia"/>
        </w:rPr>
        <w:t>cell</w:t>
      </w:r>
      <w:r>
        <w:t xml:space="preserve"> </w:t>
      </w:r>
      <w:r>
        <w:rPr>
          <w:rFonts w:hint="eastAsia"/>
        </w:rPr>
        <w:t>电池单体</w:t>
      </w:r>
      <w:bookmarkEnd w:id="29"/>
      <w:r>
        <w:rPr>
          <w:rFonts w:hint="eastAsia"/>
        </w:rPr>
        <w:tab/>
      </w:r>
    </w:p>
    <w:p w14:paraId="6FE14962">
      <w:pPr>
        <w:pStyle w:val="8"/>
        <w:spacing w:after="0"/>
        <w:ind w:left="11" w:right="57"/>
        <w:jc w:val="center"/>
        <w:rPr>
          <w:szCs w:val="24"/>
        </w:rPr>
      </w:pPr>
      <w:bookmarkStart w:id="30" w:name="_Toc15334"/>
      <w:bookmarkStart w:id="31" w:name="_Toc28359"/>
      <w:bookmarkStart w:id="32" w:name="_Toc16485"/>
      <w:bookmarkStart w:id="33" w:name="_Toc29790"/>
      <w:r>
        <w:rPr>
          <w:szCs w:val="24"/>
        </w:rPr>
        <w:t xml:space="preserve">Specification of Battery </w:t>
      </w:r>
      <w:r>
        <w:rPr>
          <w:rFonts w:hint="eastAsia"/>
          <w:szCs w:val="24"/>
        </w:rPr>
        <w:t>cell</w:t>
      </w:r>
      <w:bookmarkEnd w:id="30"/>
      <w:bookmarkEnd w:id="31"/>
      <w:bookmarkEnd w:id="32"/>
      <w:bookmarkEnd w:id="33"/>
    </w:p>
    <w:p w14:paraId="666EE3D0">
      <w:pPr>
        <w:spacing w:after="0"/>
        <w:ind w:left="11" w:right="57"/>
        <w:jc w:val="center"/>
        <w:rPr>
          <w:szCs w:val="24"/>
        </w:rPr>
      </w:pPr>
      <w:r>
        <w:rPr>
          <w:szCs w:val="24"/>
        </w:rPr>
        <w:t>电池</w:t>
      </w:r>
      <w:r>
        <w:rPr>
          <w:rFonts w:hint="eastAsia"/>
          <w:szCs w:val="24"/>
        </w:rPr>
        <w:t>单体</w:t>
      </w:r>
      <w:r>
        <w:rPr>
          <w:szCs w:val="24"/>
        </w:rPr>
        <w:t>规格</w:t>
      </w:r>
    </w:p>
    <w:tbl>
      <w:tblPr>
        <w:tblStyle w:val="34"/>
        <w:tblW w:w="8896" w:type="dxa"/>
        <w:jc w:val="center"/>
        <w:tblLayout w:type="autofit"/>
        <w:tblCellMar>
          <w:top w:w="0" w:type="dxa"/>
          <w:left w:w="107" w:type="dxa"/>
          <w:bottom w:w="0" w:type="dxa"/>
          <w:right w:w="51" w:type="dxa"/>
        </w:tblCellMar>
      </w:tblPr>
      <w:tblGrid>
        <w:gridCol w:w="2813"/>
        <w:gridCol w:w="2872"/>
        <w:gridCol w:w="3211"/>
      </w:tblGrid>
      <w:tr w14:paraId="6838ECB2">
        <w:tblPrEx>
          <w:tblCellMar>
            <w:top w:w="0" w:type="dxa"/>
            <w:left w:w="107" w:type="dxa"/>
            <w:bottom w:w="0" w:type="dxa"/>
            <w:right w:w="51" w:type="dxa"/>
          </w:tblCellMar>
        </w:tblPrEx>
        <w:trPr>
          <w:trHeight w:val="856" w:hRule="atLeast"/>
          <w:jc w:val="center"/>
        </w:trPr>
        <w:tc>
          <w:tcPr>
            <w:tcW w:w="3114" w:type="dxa"/>
            <w:tcBorders>
              <w:top w:val="single" w:color="000000" w:sz="4" w:space="0"/>
              <w:left w:val="single" w:color="000000" w:sz="4" w:space="0"/>
              <w:bottom w:val="single" w:color="auto" w:sz="4" w:space="0"/>
              <w:right w:val="single" w:color="000000" w:sz="4" w:space="0"/>
            </w:tcBorders>
            <w:shd w:val="clear" w:color="auto" w:fill="DEEAF6"/>
            <w:vAlign w:val="center"/>
          </w:tcPr>
          <w:p w14:paraId="10FFC268">
            <w:pPr>
              <w:keepNext w:val="0"/>
              <w:keepLines w:val="0"/>
              <w:pageBreakBefore w:val="0"/>
              <w:widowControl/>
              <w:kinsoku/>
              <w:wordWrap/>
              <w:overflowPunct/>
              <w:topLinePunct w:val="0"/>
              <w:autoSpaceDE/>
              <w:autoSpaceDN/>
              <w:bidi w:val="0"/>
              <w:adjustRightInd/>
              <w:snapToGrid/>
              <w:spacing w:after="0" w:line="260" w:lineRule="auto"/>
              <w:ind w:right="57"/>
              <w:jc w:val="center"/>
              <w:textAlignment w:val="auto"/>
              <w:rPr>
                <w:sz w:val="21"/>
                <w:szCs w:val="21"/>
              </w:rPr>
            </w:pPr>
            <w:r>
              <w:rPr>
                <w:sz w:val="21"/>
                <w:szCs w:val="21"/>
              </w:rPr>
              <w:t xml:space="preserve">Sample </w:t>
            </w:r>
            <w:r>
              <w:rPr>
                <w:rFonts w:hint="eastAsia"/>
                <w:sz w:val="21"/>
                <w:szCs w:val="21"/>
              </w:rPr>
              <w:t>示样图</w:t>
            </w:r>
          </w:p>
        </w:tc>
        <w:tc>
          <w:tcPr>
            <w:tcW w:w="3367" w:type="dxa"/>
            <w:tcBorders>
              <w:top w:val="single" w:color="000000" w:sz="4" w:space="0"/>
              <w:left w:val="single" w:color="000000" w:sz="4" w:space="0"/>
              <w:bottom w:val="single" w:color="auto" w:sz="4" w:space="0"/>
              <w:right w:val="single" w:color="000000" w:sz="4" w:space="0"/>
            </w:tcBorders>
            <w:shd w:val="clear" w:color="auto" w:fill="DEEAF6"/>
            <w:vAlign w:val="center"/>
          </w:tcPr>
          <w:p w14:paraId="5612659E">
            <w:pPr>
              <w:keepNext w:val="0"/>
              <w:keepLines w:val="0"/>
              <w:pageBreakBefore w:val="0"/>
              <w:widowControl/>
              <w:kinsoku/>
              <w:wordWrap/>
              <w:overflowPunct/>
              <w:topLinePunct w:val="0"/>
              <w:autoSpaceDE/>
              <w:autoSpaceDN/>
              <w:bidi w:val="0"/>
              <w:adjustRightInd/>
              <w:snapToGrid/>
              <w:spacing w:after="0" w:line="260" w:lineRule="auto"/>
              <w:ind w:right="57"/>
              <w:jc w:val="center"/>
              <w:textAlignment w:val="auto"/>
              <w:rPr>
                <w:sz w:val="21"/>
                <w:szCs w:val="21"/>
              </w:rPr>
            </w:pPr>
            <w:r>
              <w:rPr>
                <w:sz w:val="21"/>
                <w:szCs w:val="21"/>
              </w:rPr>
              <w:t xml:space="preserve">Item </w:t>
            </w:r>
            <w:r>
              <w:rPr>
                <w:rFonts w:hint="eastAsia"/>
                <w:sz w:val="21"/>
                <w:szCs w:val="21"/>
              </w:rPr>
              <w:t>项</w:t>
            </w:r>
          </w:p>
        </w:tc>
        <w:tc>
          <w:tcPr>
            <w:tcW w:w="2415" w:type="dxa"/>
            <w:tcBorders>
              <w:top w:val="single" w:color="000000" w:sz="4" w:space="0"/>
              <w:left w:val="single" w:color="000000" w:sz="4" w:space="0"/>
              <w:bottom w:val="single" w:color="auto" w:sz="4" w:space="0"/>
              <w:right w:val="single" w:color="000000" w:sz="4" w:space="0"/>
            </w:tcBorders>
            <w:shd w:val="clear" w:color="auto" w:fill="DEEAF6"/>
            <w:vAlign w:val="center"/>
          </w:tcPr>
          <w:p w14:paraId="22B534C8">
            <w:pPr>
              <w:keepNext w:val="0"/>
              <w:keepLines w:val="0"/>
              <w:pageBreakBefore w:val="0"/>
              <w:widowControl/>
              <w:kinsoku/>
              <w:wordWrap/>
              <w:overflowPunct/>
              <w:topLinePunct w:val="0"/>
              <w:autoSpaceDE/>
              <w:autoSpaceDN/>
              <w:bidi w:val="0"/>
              <w:adjustRightInd/>
              <w:snapToGrid/>
              <w:spacing w:after="0" w:line="260" w:lineRule="auto"/>
              <w:ind w:right="55"/>
              <w:jc w:val="center"/>
              <w:textAlignment w:val="auto"/>
              <w:rPr>
                <w:sz w:val="21"/>
                <w:szCs w:val="21"/>
              </w:rPr>
            </w:pPr>
            <w:r>
              <w:rPr>
                <w:sz w:val="21"/>
                <w:szCs w:val="21"/>
              </w:rPr>
              <w:t xml:space="preserve">Specification </w:t>
            </w:r>
            <w:r>
              <w:rPr>
                <w:rFonts w:hint="eastAsia"/>
                <w:sz w:val="21"/>
                <w:szCs w:val="21"/>
              </w:rPr>
              <w:t>参数</w:t>
            </w:r>
          </w:p>
        </w:tc>
      </w:tr>
      <w:tr w14:paraId="05866891">
        <w:tblPrEx>
          <w:tblCellMar>
            <w:top w:w="0" w:type="dxa"/>
            <w:left w:w="107" w:type="dxa"/>
            <w:bottom w:w="0" w:type="dxa"/>
            <w:right w:w="51" w:type="dxa"/>
          </w:tblCellMar>
        </w:tblPrEx>
        <w:trPr>
          <w:trHeight w:val="679" w:hRule="atLeast"/>
          <w:jc w:val="center"/>
        </w:trPr>
        <w:tc>
          <w:tcPr>
            <w:tcW w:w="3114" w:type="dxa"/>
            <w:vMerge w:val="restart"/>
            <w:tcBorders>
              <w:top w:val="single" w:color="auto" w:sz="4" w:space="0"/>
              <w:left w:val="single" w:color="auto" w:sz="4" w:space="0"/>
              <w:bottom w:val="single" w:color="auto" w:sz="4" w:space="0"/>
              <w:right w:val="single" w:color="auto" w:sz="4" w:space="0"/>
            </w:tcBorders>
            <w:vAlign w:val="center"/>
          </w:tcPr>
          <w:p w14:paraId="5035D2D1">
            <w:pPr>
              <w:keepNext w:val="0"/>
              <w:keepLines w:val="0"/>
              <w:pageBreakBefore w:val="0"/>
              <w:widowControl/>
              <w:kinsoku/>
              <w:wordWrap/>
              <w:overflowPunct/>
              <w:topLinePunct w:val="0"/>
              <w:autoSpaceDE/>
              <w:autoSpaceDN/>
              <w:bidi w:val="0"/>
              <w:adjustRightInd/>
              <w:snapToGrid/>
              <w:spacing w:after="86" w:line="260" w:lineRule="auto"/>
              <w:jc w:val="center"/>
              <w:textAlignment w:val="auto"/>
              <w:rPr>
                <w:sz w:val="21"/>
                <w:szCs w:val="21"/>
              </w:rPr>
            </w:pPr>
            <w:r>
              <w:rPr>
                <w:rFonts w:ascii="Arial" w:hAnsi="Arial" w:eastAsia="Arial"/>
                <w:sz w:val="21"/>
                <w:szCs w:val="21"/>
              </w:rPr>
              <w:drawing>
                <wp:inline distT="0" distB="0" distL="0" distR="0">
                  <wp:extent cx="1197610" cy="1799590"/>
                  <wp:effectExtent l="0" t="0" r="6350" b="13970"/>
                  <wp:docPr id="26" name="IM 24"/>
                  <wp:cNvGraphicFramePr/>
                  <a:graphic xmlns:a="http://schemas.openxmlformats.org/drawingml/2006/main">
                    <a:graphicData uri="http://schemas.openxmlformats.org/drawingml/2006/picture">
                      <pic:pic xmlns:pic="http://schemas.openxmlformats.org/drawingml/2006/picture">
                        <pic:nvPicPr>
                          <pic:cNvPr id="26" name="IM 24"/>
                          <pic:cNvPicPr/>
                        </pic:nvPicPr>
                        <pic:blipFill>
                          <a:blip r:embed="rId12"/>
                          <a:stretch>
                            <a:fillRect/>
                          </a:stretch>
                        </pic:blipFill>
                        <pic:spPr>
                          <a:xfrm>
                            <a:off x="0" y="0"/>
                            <a:ext cx="1197864" cy="1799844"/>
                          </a:xfrm>
                          <a:prstGeom prst="rect">
                            <a:avLst/>
                          </a:prstGeom>
                        </pic:spPr>
                      </pic:pic>
                    </a:graphicData>
                  </a:graphic>
                </wp:inline>
              </w:drawing>
            </w:r>
          </w:p>
          <w:p w14:paraId="0517FDF1">
            <w:pPr>
              <w:keepNext w:val="0"/>
              <w:keepLines w:val="0"/>
              <w:pageBreakBefore w:val="0"/>
              <w:widowControl/>
              <w:kinsoku/>
              <w:wordWrap/>
              <w:overflowPunct/>
              <w:topLinePunct w:val="0"/>
              <w:autoSpaceDE/>
              <w:autoSpaceDN/>
              <w:bidi w:val="0"/>
              <w:adjustRightInd/>
              <w:snapToGrid/>
              <w:spacing w:after="137" w:line="260" w:lineRule="auto"/>
              <w:jc w:val="center"/>
              <w:textAlignment w:val="auto"/>
              <w:rPr>
                <w:sz w:val="21"/>
                <w:szCs w:val="21"/>
              </w:rPr>
            </w:pPr>
            <w:r>
              <w:rPr>
                <w:b/>
                <w:sz w:val="21"/>
                <w:szCs w:val="21"/>
              </w:rPr>
              <w:t>(For reference only)</w:t>
            </w:r>
          </w:p>
        </w:tc>
        <w:tc>
          <w:tcPr>
            <w:tcW w:w="3367" w:type="dxa"/>
            <w:tcBorders>
              <w:top w:val="single" w:color="auto" w:sz="4" w:space="0"/>
              <w:left w:val="single" w:color="auto" w:sz="4" w:space="0"/>
              <w:bottom w:val="single" w:color="auto" w:sz="4" w:space="0"/>
              <w:right w:val="single" w:color="auto" w:sz="4" w:space="0"/>
            </w:tcBorders>
            <w:vAlign w:val="center"/>
          </w:tcPr>
          <w:p w14:paraId="10514D5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Type of Battery</w:t>
            </w:r>
          </w:p>
          <w:p w14:paraId="58C4440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电池类型</w:t>
            </w:r>
          </w:p>
        </w:tc>
        <w:tc>
          <w:tcPr>
            <w:tcW w:w="2415" w:type="dxa"/>
            <w:tcBorders>
              <w:top w:val="single" w:color="auto" w:sz="4" w:space="0"/>
              <w:left w:val="single" w:color="auto" w:sz="4" w:space="0"/>
              <w:bottom w:val="single" w:color="000000" w:sz="4" w:space="0"/>
              <w:right w:val="single" w:color="auto" w:sz="4" w:space="0"/>
            </w:tcBorders>
            <w:vAlign w:val="center"/>
          </w:tcPr>
          <w:p w14:paraId="054B2100">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rFonts w:hint="eastAsia"/>
                <w:sz w:val="21"/>
                <w:szCs w:val="21"/>
              </w:rPr>
              <w:t>LFP 314Ah</w:t>
            </w:r>
          </w:p>
        </w:tc>
      </w:tr>
      <w:tr w14:paraId="3C315C4F">
        <w:tblPrEx>
          <w:tblCellMar>
            <w:top w:w="0" w:type="dxa"/>
            <w:left w:w="107" w:type="dxa"/>
            <w:bottom w:w="0" w:type="dxa"/>
            <w:right w:w="51" w:type="dxa"/>
          </w:tblCellMar>
        </w:tblPrEx>
        <w:trPr>
          <w:trHeight w:val="6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F78E952">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542E00A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rFonts w:hint="eastAsia"/>
                <w:sz w:val="21"/>
                <w:szCs w:val="21"/>
              </w:rPr>
              <w:t>N</w:t>
            </w:r>
            <w:r>
              <w:rPr>
                <w:sz w:val="21"/>
                <w:szCs w:val="21"/>
              </w:rPr>
              <w:t>ominal voltage</w:t>
            </w:r>
          </w:p>
          <w:p w14:paraId="1AFCA2F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标称电压</w:t>
            </w:r>
          </w:p>
        </w:tc>
        <w:tc>
          <w:tcPr>
            <w:tcW w:w="2415" w:type="dxa"/>
            <w:tcBorders>
              <w:top w:val="single" w:color="000000" w:sz="4" w:space="0"/>
              <w:left w:val="single" w:color="auto" w:sz="4" w:space="0"/>
              <w:bottom w:val="single" w:color="000000" w:sz="4" w:space="0"/>
              <w:right w:val="single" w:color="auto" w:sz="4" w:space="0"/>
            </w:tcBorders>
            <w:vAlign w:val="center"/>
          </w:tcPr>
          <w:p w14:paraId="1FBB3999">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rFonts w:hint="eastAsia"/>
                <w:sz w:val="21"/>
                <w:szCs w:val="21"/>
              </w:rPr>
              <w:t>3.2V</w:t>
            </w:r>
          </w:p>
        </w:tc>
      </w:tr>
      <w:tr w14:paraId="7936C49E">
        <w:tblPrEx>
          <w:tblCellMar>
            <w:top w:w="0" w:type="dxa"/>
            <w:left w:w="107" w:type="dxa"/>
            <w:bottom w:w="0" w:type="dxa"/>
            <w:right w:w="51" w:type="dxa"/>
          </w:tblCellMar>
        </w:tblPrEx>
        <w:trPr>
          <w:trHeight w:val="66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F4E1F73">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20C9BCD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 xml:space="preserve">Nominal </w:t>
            </w:r>
            <w:r>
              <w:rPr>
                <w:rFonts w:hint="eastAsia"/>
                <w:sz w:val="21"/>
                <w:szCs w:val="21"/>
                <w:lang w:val="en-US" w:eastAsia="zh-CN"/>
              </w:rPr>
              <w:t>Capacity</w:t>
            </w:r>
          </w:p>
          <w:p w14:paraId="7C88A22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标称能量</w:t>
            </w:r>
          </w:p>
        </w:tc>
        <w:tc>
          <w:tcPr>
            <w:tcW w:w="2415" w:type="dxa"/>
            <w:tcBorders>
              <w:top w:val="single" w:color="000000" w:sz="4" w:space="0"/>
              <w:left w:val="single" w:color="auto" w:sz="4" w:space="0"/>
              <w:bottom w:val="single" w:color="000000" w:sz="4" w:space="0"/>
              <w:right w:val="single" w:color="auto" w:sz="4" w:space="0"/>
            </w:tcBorders>
            <w:vAlign w:val="center"/>
          </w:tcPr>
          <w:p w14:paraId="16CB6221">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rFonts w:hint="eastAsia"/>
                <w:sz w:val="21"/>
                <w:szCs w:val="21"/>
              </w:rPr>
              <w:t>1004.8</w:t>
            </w:r>
            <w:r>
              <w:rPr>
                <w:sz w:val="21"/>
                <w:szCs w:val="21"/>
              </w:rPr>
              <w:t>Wh</w:t>
            </w:r>
          </w:p>
        </w:tc>
      </w:tr>
      <w:tr w14:paraId="45AD13EF">
        <w:tblPrEx>
          <w:tblCellMar>
            <w:top w:w="0" w:type="dxa"/>
            <w:left w:w="107" w:type="dxa"/>
            <w:bottom w:w="0" w:type="dxa"/>
            <w:right w:w="51" w:type="dxa"/>
          </w:tblCellMar>
        </w:tblPrEx>
        <w:trPr>
          <w:trHeight w:val="6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0BEC55A">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07619D6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Nominal voltage</w:t>
            </w:r>
          </w:p>
          <w:p w14:paraId="6BFA8180">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rFonts w:hint="eastAsia"/>
                <w:sz w:val="21"/>
                <w:szCs w:val="21"/>
              </w:rPr>
              <w:t>额定</w:t>
            </w:r>
            <w:r>
              <w:rPr>
                <w:sz w:val="21"/>
                <w:szCs w:val="21"/>
              </w:rPr>
              <w:t>电压</w:t>
            </w:r>
          </w:p>
        </w:tc>
        <w:tc>
          <w:tcPr>
            <w:tcW w:w="2415" w:type="dxa"/>
            <w:tcBorders>
              <w:top w:val="single" w:color="000000" w:sz="4" w:space="0"/>
              <w:left w:val="single" w:color="auto" w:sz="4" w:space="0"/>
              <w:bottom w:val="single" w:color="000000" w:sz="4" w:space="0"/>
              <w:right w:val="single" w:color="auto" w:sz="4" w:space="0"/>
            </w:tcBorders>
            <w:vAlign w:val="center"/>
          </w:tcPr>
          <w:p w14:paraId="5A73ACB4">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rFonts w:hint="eastAsia"/>
                <w:sz w:val="21"/>
                <w:szCs w:val="21"/>
              </w:rPr>
              <w:t>3.2V</w:t>
            </w:r>
          </w:p>
        </w:tc>
      </w:tr>
      <w:tr w14:paraId="4E4D8B32">
        <w:tblPrEx>
          <w:tblCellMar>
            <w:top w:w="0" w:type="dxa"/>
            <w:left w:w="107" w:type="dxa"/>
            <w:bottom w:w="0" w:type="dxa"/>
            <w:right w:w="51" w:type="dxa"/>
          </w:tblCellMar>
        </w:tblPrEx>
        <w:trPr>
          <w:trHeight w:val="6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6A2D6E5">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7FDE6E3A">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Nominal charge/discharge rate</w:t>
            </w:r>
          </w:p>
          <w:p w14:paraId="4237727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标称充/放电倍率</w:t>
            </w:r>
          </w:p>
        </w:tc>
        <w:tc>
          <w:tcPr>
            <w:tcW w:w="2415" w:type="dxa"/>
            <w:tcBorders>
              <w:top w:val="single" w:color="000000" w:sz="4" w:space="0"/>
              <w:left w:val="single" w:color="auto" w:sz="4" w:space="0"/>
              <w:bottom w:val="single" w:color="000000" w:sz="4" w:space="0"/>
              <w:right w:val="single" w:color="auto" w:sz="4" w:space="0"/>
            </w:tcBorders>
            <w:vAlign w:val="center"/>
          </w:tcPr>
          <w:p w14:paraId="17B0E1F8">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sz w:val="21"/>
                <w:szCs w:val="21"/>
              </w:rPr>
              <w:t>0.5P</w:t>
            </w:r>
          </w:p>
        </w:tc>
      </w:tr>
      <w:tr w14:paraId="66B5C10D">
        <w:tblPrEx>
          <w:tblCellMar>
            <w:top w:w="0" w:type="dxa"/>
            <w:left w:w="107" w:type="dxa"/>
            <w:bottom w:w="0" w:type="dxa"/>
            <w:right w:w="51" w:type="dxa"/>
          </w:tblCellMar>
        </w:tblPrEx>
        <w:trPr>
          <w:trHeight w:val="6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1F4888">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2BE4D66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rFonts w:hint="eastAsia"/>
                <w:sz w:val="21"/>
                <w:szCs w:val="21"/>
              </w:rPr>
              <w:t>I</w:t>
            </w:r>
            <w:r>
              <w:rPr>
                <w:sz w:val="21"/>
                <w:szCs w:val="21"/>
              </w:rPr>
              <w:t>nternal resistance</w:t>
            </w:r>
          </w:p>
          <w:p w14:paraId="3E80014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内阻</w:t>
            </w:r>
          </w:p>
        </w:tc>
        <w:tc>
          <w:tcPr>
            <w:tcW w:w="2415" w:type="dxa"/>
            <w:tcBorders>
              <w:top w:val="single" w:color="000000" w:sz="4" w:space="0"/>
              <w:left w:val="single" w:color="auto" w:sz="4" w:space="0"/>
              <w:bottom w:val="single" w:color="000000" w:sz="4" w:space="0"/>
              <w:right w:val="single" w:color="auto" w:sz="4" w:space="0"/>
            </w:tcBorders>
            <w:vAlign w:val="center"/>
          </w:tcPr>
          <w:p w14:paraId="408643DA">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sz w:val="21"/>
                <w:szCs w:val="21"/>
              </w:rPr>
              <w:t>0.18±0.05mΩ</w:t>
            </w:r>
          </w:p>
          <w:p w14:paraId="4D1218CC">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rFonts w:hint="eastAsia"/>
                <w:sz w:val="21"/>
                <w:szCs w:val="21"/>
              </w:rPr>
              <w:t>Fresh cell （~30%SOC）</w:t>
            </w:r>
          </w:p>
        </w:tc>
      </w:tr>
      <w:tr w14:paraId="4192A8F5">
        <w:tblPrEx>
          <w:tblCellMar>
            <w:top w:w="0" w:type="dxa"/>
            <w:left w:w="107" w:type="dxa"/>
            <w:bottom w:w="0" w:type="dxa"/>
            <w:right w:w="51" w:type="dxa"/>
          </w:tblCellMar>
        </w:tblPrEx>
        <w:trPr>
          <w:trHeight w:val="6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529043">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2EB9C53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Number of cycles</w:t>
            </w:r>
          </w:p>
          <w:p w14:paraId="1043FE3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循环次数</w:t>
            </w:r>
          </w:p>
        </w:tc>
        <w:tc>
          <w:tcPr>
            <w:tcW w:w="2415" w:type="dxa"/>
            <w:tcBorders>
              <w:top w:val="single" w:color="000000" w:sz="4" w:space="0"/>
              <w:left w:val="single" w:color="auto" w:sz="4" w:space="0"/>
              <w:bottom w:val="single" w:color="000000" w:sz="4" w:space="0"/>
              <w:right w:val="single" w:color="auto" w:sz="4" w:space="0"/>
            </w:tcBorders>
            <w:vAlign w:val="center"/>
          </w:tcPr>
          <w:p w14:paraId="284A1672">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rFonts w:hint="eastAsia"/>
                <w:sz w:val="21"/>
                <w:szCs w:val="21"/>
              </w:rPr>
              <w:t>7000</w:t>
            </w:r>
          </w:p>
        </w:tc>
      </w:tr>
      <w:tr w14:paraId="1EC68F2C">
        <w:tblPrEx>
          <w:tblCellMar>
            <w:top w:w="0" w:type="dxa"/>
            <w:left w:w="107" w:type="dxa"/>
            <w:bottom w:w="0" w:type="dxa"/>
            <w:right w:w="51" w:type="dxa"/>
          </w:tblCellMar>
        </w:tblPrEx>
        <w:trPr>
          <w:trHeight w:val="6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BF0D92B">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7841BC5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rFonts w:hint="eastAsia"/>
                <w:sz w:val="21"/>
                <w:szCs w:val="21"/>
              </w:rPr>
              <w:t>O</w:t>
            </w:r>
            <w:r>
              <w:rPr>
                <w:sz w:val="21"/>
                <w:szCs w:val="21"/>
              </w:rPr>
              <w:t>peration temperature</w:t>
            </w:r>
          </w:p>
          <w:p w14:paraId="2DEBE911">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工作温度</w:t>
            </w:r>
          </w:p>
        </w:tc>
        <w:tc>
          <w:tcPr>
            <w:tcW w:w="2415" w:type="dxa"/>
            <w:tcBorders>
              <w:top w:val="single" w:color="000000" w:sz="4" w:space="0"/>
              <w:left w:val="single" w:color="auto" w:sz="4" w:space="0"/>
              <w:bottom w:val="single" w:color="000000" w:sz="4" w:space="0"/>
              <w:right w:val="single" w:color="auto" w:sz="4" w:space="0"/>
            </w:tcBorders>
            <w:vAlign w:val="center"/>
          </w:tcPr>
          <w:p w14:paraId="0D8953DF">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rFonts w:hint="default" w:eastAsia="宋体"/>
                <w:sz w:val="21"/>
                <w:szCs w:val="21"/>
                <w:lang w:val="en-US" w:eastAsia="zh-CN"/>
              </w:rPr>
            </w:pPr>
            <w:r>
              <w:rPr>
                <w:sz w:val="21"/>
                <w:szCs w:val="21"/>
              </w:rPr>
              <w:t>0~60℃</w:t>
            </w:r>
            <w:r>
              <w:rPr>
                <w:rFonts w:hint="eastAsia"/>
                <w:sz w:val="21"/>
                <w:szCs w:val="21"/>
                <w:lang w:val="en-US" w:eastAsia="zh-CN"/>
              </w:rPr>
              <w:t xml:space="preserve"> Charging</w:t>
            </w:r>
          </w:p>
          <w:p w14:paraId="69E711FA">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rFonts w:hint="default" w:eastAsia="宋体"/>
                <w:sz w:val="21"/>
                <w:szCs w:val="21"/>
                <w:lang w:val="en-US" w:eastAsia="zh-CN"/>
              </w:rPr>
            </w:pPr>
            <w:r>
              <w:rPr>
                <w:sz w:val="21"/>
                <w:szCs w:val="21"/>
              </w:rPr>
              <w:t>-</w:t>
            </w:r>
            <w:r>
              <w:rPr>
                <w:rFonts w:hint="eastAsia"/>
                <w:sz w:val="21"/>
                <w:szCs w:val="21"/>
              </w:rPr>
              <w:t>20</w:t>
            </w:r>
            <w:r>
              <w:rPr>
                <w:sz w:val="21"/>
                <w:szCs w:val="21"/>
              </w:rPr>
              <w:t>~60℃</w:t>
            </w:r>
            <w:r>
              <w:rPr>
                <w:rFonts w:hint="eastAsia"/>
                <w:sz w:val="21"/>
                <w:szCs w:val="21"/>
                <w:lang w:val="en-US" w:eastAsia="zh-CN"/>
              </w:rPr>
              <w:t xml:space="preserve"> Discharging</w:t>
            </w:r>
          </w:p>
        </w:tc>
      </w:tr>
      <w:tr w14:paraId="2DC9A974">
        <w:tblPrEx>
          <w:tblCellMar>
            <w:top w:w="0" w:type="dxa"/>
            <w:left w:w="107" w:type="dxa"/>
            <w:bottom w:w="0" w:type="dxa"/>
            <w:right w:w="51" w:type="dxa"/>
          </w:tblCellMar>
        </w:tblPrEx>
        <w:trPr>
          <w:trHeight w:val="66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1111FBE">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13E3A2E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rFonts w:hint="eastAsia"/>
                <w:sz w:val="21"/>
                <w:szCs w:val="21"/>
              </w:rPr>
              <w:t>S</w:t>
            </w:r>
            <w:r>
              <w:rPr>
                <w:sz w:val="21"/>
                <w:szCs w:val="21"/>
              </w:rPr>
              <w:t>torage temperature</w:t>
            </w:r>
          </w:p>
          <w:p w14:paraId="177E804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储存温度</w:t>
            </w:r>
          </w:p>
        </w:tc>
        <w:tc>
          <w:tcPr>
            <w:tcW w:w="2415" w:type="dxa"/>
            <w:tcBorders>
              <w:top w:val="single" w:color="000000" w:sz="4" w:space="0"/>
              <w:left w:val="single" w:color="auto" w:sz="4" w:space="0"/>
              <w:bottom w:val="single" w:color="000000" w:sz="4" w:space="0"/>
              <w:right w:val="single" w:color="auto" w:sz="4" w:space="0"/>
            </w:tcBorders>
            <w:vAlign w:val="center"/>
          </w:tcPr>
          <w:p w14:paraId="29EA6549">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rFonts w:hint="eastAsia"/>
                <w:sz w:val="21"/>
                <w:szCs w:val="21"/>
              </w:rPr>
            </w:pPr>
            <w:r>
              <w:rPr>
                <w:rFonts w:hint="eastAsia"/>
                <w:sz w:val="21"/>
                <w:szCs w:val="21"/>
              </w:rPr>
              <w:t>-35~60℃</w:t>
            </w:r>
          </w:p>
          <w:p w14:paraId="067362E4">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rFonts w:hint="default"/>
                <w:sz w:val="21"/>
                <w:szCs w:val="21"/>
                <w:lang w:val="en-US" w:eastAsia="zh-CN"/>
              </w:rPr>
              <w:t>Storage ambient humidity &lt; 85% ROH, no</w:t>
            </w:r>
            <w:r>
              <w:rPr>
                <w:rFonts w:hint="eastAsia"/>
                <w:sz w:val="21"/>
                <w:szCs w:val="21"/>
                <w:lang w:val="en-US" w:eastAsia="zh-CN"/>
              </w:rPr>
              <w:t xml:space="preserve"> </w:t>
            </w:r>
            <w:r>
              <w:rPr>
                <w:rFonts w:hint="default"/>
                <w:sz w:val="21"/>
                <w:szCs w:val="21"/>
                <w:lang w:val="en-US" w:eastAsia="zh-CN"/>
              </w:rPr>
              <w:t>condensation</w:t>
            </w:r>
          </w:p>
        </w:tc>
      </w:tr>
      <w:tr w14:paraId="0E6FBC11">
        <w:tblPrEx>
          <w:tblCellMar>
            <w:top w:w="0" w:type="dxa"/>
            <w:left w:w="107" w:type="dxa"/>
            <w:bottom w:w="0" w:type="dxa"/>
            <w:right w:w="51" w:type="dxa"/>
          </w:tblCellMar>
        </w:tblPrEx>
        <w:trPr>
          <w:trHeight w:val="89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7484AA2">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2C14820B">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Dimension (W×</w:t>
            </w:r>
            <w:r>
              <w:rPr>
                <w:rFonts w:hint="eastAsia"/>
                <w:sz w:val="21"/>
                <w:szCs w:val="21"/>
              </w:rPr>
              <w:t>H</w:t>
            </w:r>
            <w:r>
              <w:rPr>
                <w:sz w:val="21"/>
                <w:szCs w:val="21"/>
              </w:rPr>
              <w:t>×</w:t>
            </w:r>
            <w:r>
              <w:rPr>
                <w:rFonts w:hint="eastAsia"/>
                <w:sz w:val="21"/>
                <w:szCs w:val="21"/>
                <w:lang w:val="en-US" w:eastAsia="zh-CN"/>
              </w:rPr>
              <w:t>D</w:t>
            </w:r>
            <w:r>
              <w:rPr>
                <w:sz w:val="21"/>
                <w:szCs w:val="21"/>
              </w:rPr>
              <w:t>) (mm)</w:t>
            </w:r>
          </w:p>
          <w:p w14:paraId="68E502C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rFonts w:hint="eastAsia"/>
                <w:sz w:val="21"/>
                <w:szCs w:val="21"/>
              </w:rPr>
              <w:t>尺寸</w:t>
            </w:r>
          </w:p>
        </w:tc>
        <w:tc>
          <w:tcPr>
            <w:tcW w:w="2415" w:type="dxa"/>
            <w:tcBorders>
              <w:top w:val="single" w:color="000000" w:sz="4" w:space="0"/>
              <w:left w:val="single" w:color="auto" w:sz="4" w:space="0"/>
              <w:bottom w:val="single" w:color="auto" w:sz="4" w:space="0"/>
              <w:right w:val="single" w:color="auto" w:sz="4" w:space="0"/>
            </w:tcBorders>
            <w:vAlign w:val="center"/>
          </w:tcPr>
          <w:p w14:paraId="021AA9D7">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rFonts w:hint="eastAsia"/>
                <w:sz w:val="21"/>
                <w:szCs w:val="21"/>
              </w:rPr>
              <w:t>174.26</w:t>
            </w:r>
            <w:r>
              <w:rPr>
                <w:sz w:val="21"/>
                <w:szCs w:val="21"/>
              </w:rPr>
              <w:t>±</w:t>
            </w:r>
            <w:r>
              <w:rPr>
                <w:rFonts w:hint="eastAsia"/>
                <w:sz w:val="21"/>
                <w:szCs w:val="21"/>
                <w:lang w:val="en-US" w:eastAsia="zh-CN"/>
              </w:rPr>
              <w:t>0.8</w:t>
            </w:r>
            <w:r>
              <w:rPr>
                <w:sz w:val="21"/>
                <w:szCs w:val="21"/>
              </w:rPr>
              <w:t>*</w:t>
            </w:r>
            <w:r>
              <w:rPr>
                <w:rFonts w:hint="eastAsia"/>
                <w:sz w:val="21"/>
                <w:szCs w:val="21"/>
              </w:rPr>
              <w:t>204.44</w:t>
            </w:r>
            <w:r>
              <w:rPr>
                <w:sz w:val="21"/>
                <w:szCs w:val="21"/>
              </w:rPr>
              <w:t>±</w:t>
            </w:r>
            <w:r>
              <w:rPr>
                <w:rFonts w:hint="eastAsia"/>
                <w:sz w:val="21"/>
                <w:szCs w:val="21"/>
                <w:lang w:val="en-US" w:eastAsia="zh-CN"/>
              </w:rPr>
              <w:t>0.8</w:t>
            </w:r>
            <w:r>
              <w:rPr>
                <w:sz w:val="21"/>
                <w:szCs w:val="21"/>
              </w:rPr>
              <w:t>*</w:t>
            </w:r>
            <w:r>
              <w:rPr>
                <w:rFonts w:hint="eastAsia"/>
                <w:sz w:val="21"/>
                <w:szCs w:val="21"/>
              </w:rPr>
              <w:t>71.</w:t>
            </w:r>
            <w:r>
              <w:rPr>
                <w:rFonts w:hint="eastAsia"/>
                <w:sz w:val="21"/>
                <w:szCs w:val="21"/>
                <w:lang w:val="en-US" w:eastAsia="zh-CN"/>
              </w:rPr>
              <w:t>5</w:t>
            </w:r>
            <w:r>
              <w:rPr>
                <w:rFonts w:hint="eastAsia"/>
                <w:sz w:val="21"/>
                <w:szCs w:val="21"/>
              </w:rPr>
              <w:t>5</w:t>
            </w:r>
            <w:r>
              <w:rPr>
                <w:sz w:val="21"/>
                <w:szCs w:val="21"/>
              </w:rPr>
              <w:t>±</w:t>
            </w:r>
            <w:r>
              <w:rPr>
                <w:rFonts w:hint="eastAsia"/>
                <w:sz w:val="21"/>
                <w:szCs w:val="21"/>
                <w:lang w:val="en-US" w:eastAsia="zh-CN"/>
              </w:rPr>
              <w:t>0.8</w:t>
            </w:r>
          </w:p>
        </w:tc>
      </w:tr>
      <w:tr w14:paraId="13EAE54D">
        <w:tblPrEx>
          <w:tblCellMar>
            <w:top w:w="0" w:type="dxa"/>
            <w:left w:w="107" w:type="dxa"/>
            <w:bottom w:w="0" w:type="dxa"/>
            <w:right w:w="51" w:type="dxa"/>
          </w:tblCellMar>
        </w:tblPrEx>
        <w:trPr>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0F8C532">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sz w:val="21"/>
                <w:szCs w:val="21"/>
              </w:rPr>
            </w:pPr>
          </w:p>
        </w:tc>
        <w:tc>
          <w:tcPr>
            <w:tcW w:w="3367" w:type="dxa"/>
            <w:tcBorders>
              <w:top w:val="single" w:color="auto" w:sz="4" w:space="0"/>
              <w:left w:val="single" w:color="auto" w:sz="4" w:space="0"/>
              <w:bottom w:val="single" w:color="auto" w:sz="4" w:space="0"/>
              <w:right w:val="single" w:color="auto" w:sz="4" w:space="0"/>
            </w:tcBorders>
            <w:vAlign w:val="center"/>
          </w:tcPr>
          <w:p w14:paraId="7E461AD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sz w:val="21"/>
                <w:szCs w:val="21"/>
              </w:rPr>
              <w:t>Weight (kg)</w:t>
            </w:r>
          </w:p>
          <w:p w14:paraId="04DBA81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sz w:val="21"/>
                <w:szCs w:val="21"/>
              </w:rPr>
            </w:pPr>
            <w:r>
              <w:rPr>
                <w:rFonts w:hint="eastAsia"/>
                <w:sz w:val="21"/>
                <w:szCs w:val="21"/>
              </w:rPr>
              <w:t>重量</w:t>
            </w:r>
          </w:p>
        </w:tc>
        <w:tc>
          <w:tcPr>
            <w:tcW w:w="2415" w:type="dxa"/>
            <w:tcBorders>
              <w:top w:val="single" w:color="auto" w:sz="4" w:space="0"/>
              <w:left w:val="single" w:color="auto" w:sz="4" w:space="0"/>
              <w:bottom w:val="single" w:color="000000" w:sz="4" w:space="0"/>
              <w:right w:val="single" w:color="000000" w:sz="4" w:space="0"/>
            </w:tcBorders>
            <w:vAlign w:val="center"/>
          </w:tcPr>
          <w:p w14:paraId="28970C01">
            <w:pPr>
              <w:keepNext w:val="0"/>
              <w:keepLines w:val="0"/>
              <w:pageBreakBefore w:val="0"/>
              <w:widowControl/>
              <w:kinsoku/>
              <w:wordWrap/>
              <w:overflowPunct/>
              <w:topLinePunct w:val="0"/>
              <w:autoSpaceDE/>
              <w:autoSpaceDN/>
              <w:bidi w:val="0"/>
              <w:adjustRightInd/>
              <w:snapToGrid/>
              <w:spacing w:after="0" w:line="260" w:lineRule="auto"/>
              <w:ind w:right="83"/>
              <w:jc w:val="center"/>
              <w:textAlignment w:val="auto"/>
              <w:rPr>
                <w:sz w:val="21"/>
                <w:szCs w:val="21"/>
              </w:rPr>
            </w:pPr>
            <w:r>
              <w:rPr>
                <w:sz w:val="21"/>
                <w:szCs w:val="21"/>
              </w:rPr>
              <w:t>5.</w:t>
            </w:r>
            <w:r>
              <w:rPr>
                <w:rFonts w:hint="eastAsia"/>
                <w:sz w:val="21"/>
                <w:szCs w:val="21"/>
                <w:lang w:val="en-US" w:eastAsia="zh-CN"/>
              </w:rPr>
              <w:t>56</w:t>
            </w:r>
            <w:r>
              <w:rPr>
                <w:sz w:val="21"/>
                <w:szCs w:val="21"/>
              </w:rPr>
              <w:t>kg±0.</w:t>
            </w:r>
            <w:r>
              <w:rPr>
                <w:rFonts w:hint="eastAsia"/>
                <w:sz w:val="21"/>
                <w:szCs w:val="21"/>
              </w:rPr>
              <w:t>3</w:t>
            </w:r>
            <w:r>
              <w:rPr>
                <w:sz w:val="21"/>
                <w:szCs w:val="21"/>
              </w:rPr>
              <w:t>kg</w:t>
            </w:r>
          </w:p>
        </w:tc>
      </w:tr>
    </w:tbl>
    <w:p w14:paraId="0286FDDF">
      <w:r>
        <w:rPr>
          <w:rFonts w:hint="eastAsia"/>
        </w:rPr>
        <w:br w:type="page"/>
      </w:r>
    </w:p>
    <w:p w14:paraId="415E6B24">
      <w:pPr>
        <w:pStyle w:val="4"/>
        <w:spacing w:before="240" w:beforeLines="100" w:line="260" w:lineRule="auto"/>
        <w:ind w:left="11" w:hanging="11"/>
        <w:rPr>
          <w:rFonts w:hint="eastAsia" w:eastAsia="宋体"/>
          <w:lang w:val="en-US" w:eastAsia="zh-CN"/>
        </w:rPr>
      </w:pPr>
      <w:bookmarkStart w:id="34" w:name="_Toc11558"/>
      <w:r>
        <w:rPr>
          <w:rFonts w:hint="eastAsia"/>
        </w:rPr>
        <w:t>4</w:t>
      </w:r>
      <w:r>
        <w:t>.2.</w:t>
      </w:r>
      <w:r>
        <w:rPr>
          <w:rFonts w:hint="eastAsia"/>
        </w:rPr>
        <w:t>2</w:t>
      </w:r>
      <w:r>
        <w:t xml:space="preserve"> Battery </w:t>
      </w:r>
      <w:r>
        <w:rPr>
          <w:rFonts w:hint="eastAsia"/>
          <w:lang w:val="en-US" w:eastAsia="zh-CN"/>
        </w:rPr>
        <w:t>pack</w:t>
      </w:r>
      <w:r>
        <w:t xml:space="preserve"> </w:t>
      </w:r>
      <w:r>
        <w:rPr>
          <w:rFonts w:hint="eastAsia"/>
        </w:rPr>
        <w:t>电池</w:t>
      </w:r>
      <w:r>
        <w:rPr>
          <w:rFonts w:hint="eastAsia"/>
          <w:lang w:val="en-US" w:eastAsia="zh-CN"/>
        </w:rPr>
        <w:t>PACK</w:t>
      </w:r>
      <w:bookmarkEnd w:id="34"/>
    </w:p>
    <w:p w14:paraId="70C2875D">
      <w:pPr>
        <w:pStyle w:val="8"/>
        <w:spacing w:after="0"/>
        <w:ind w:left="11" w:right="57"/>
        <w:jc w:val="center"/>
        <w:rPr>
          <w:szCs w:val="24"/>
        </w:rPr>
      </w:pPr>
      <w:bookmarkStart w:id="35" w:name="_Toc28947"/>
      <w:bookmarkStart w:id="36" w:name="_Toc28768"/>
      <w:bookmarkStart w:id="37" w:name="_Toc15977"/>
      <w:bookmarkStart w:id="38" w:name="_Toc30217"/>
      <w:r>
        <w:rPr>
          <w:szCs w:val="24"/>
        </w:rPr>
        <w:t xml:space="preserve">Specification of Battery </w:t>
      </w:r>
      <w:r>
        <w:rPr>
          <w:rFonts w:hint="eastAsia"/>
          <w:szCs w:val="24"/>
          <w:lang w:val="en-US" w:eastAsia="zh-CN"/>
        </w:rPr>
        <w:t>Pack</w:t>
      </w:r>
      <w:bookmarkEnd w:id="35"/>
      <w:bookmarkEnd w:id="36"/>
      <w:bookmarkEnd w:id="37"/>
      <w:bookmarkEnd w:id="38"/>
    </w:p>
    <w:p w14:paraId="4A14F5EE">
      <w:pPr>
        <w:spacing w:after="0"/>
        <w:ind w:left="11" w:right="57"/>
        <w:jc w:val="center"/>
        <w:rPr>
          <w:szCs w:val="24"/>
        </w:rPr>
      </w:pPr>
      <w:r>
        <w:rPr>
          <w:szCs w:val="24"/>
        </w:rPr>
        <w:t>电池</w:t>
      </w:r>
      <w:r>
        <w:rPr>
          <w:rFonts w:hint="eastAsia"/>
          <w:szCs w:val="24"/>
          <w:lang w:eastAsia="zh-CN"/>
        </w:rPr>
        <w:t>PACK</w:t>
      </w:r>
      <w:r>
        <w:rPr>
          <w:szCs w:val="24"/>
        </w:rPr>
        <w:t>规格</w:t>
      </w:r>
    </w:p>
    <w:tbl>
      <w:tblPr>
        <w:tblStyle w:val="34"/>
        <w:tblW w:w="5000" w:type="pct"/>
        <w:tblInd w:w="0" w:type="dxa"/>
        <w:tblLayout w:type="autofit"/>
        <w:tblCellMar>
          <w:top w:w="0" w:type="dxa"/>
          <w:left w:w="107" w:type="dxa"/>
          <w:bottom w:w="0" w:type="dxa"/>
          <w:right w:w="51" w:type="dxa"/>
        </w:tblCellMar>
      </w:tblPr>
      <w:tblGrid>
        <w:gridCol w:w="3298"/>
        <w:gridCol w:w="3023"/>
        <w:gridCol w:w="2912"/>
      </w:tblGrid>
      <w:tr w14:paraId="4B9E7CB2">
        <w:tblPrEx>
          <w:tblCellMar>
            <w:top w:w="0" w:type="dxa"/>
            <w:left w:w="107" w:type="dxa"/>
            <w:bottom w:w="0" w:type="dxa"/>
            <w:right w:w="51" w:type="dxa"/>
          </w:tblCellMar>
        </w:tblPrEx>
        <w:trPr>
          <w:trHeight w:val="856" w:hRule="atLeast"/>
        </w:trPr>
        <w:tc>
          <w:tcPr>
            <w:tcW w:w="3298" w:type="dxa"/>
            <w:tcBorders>
              <w:top w:val="single" w:color="auto" w:sz="4" w:space="0"/>
              <w:left w:val="single" w:color="auto" w:sz="4" w:space="0"/>
              <w:bottom w:val="single" w:color="auto" w:sz="4" w:space="0"/>
              <w:right w:val="single" w:color="auto" w:sz="4" w:space="0"/>
            </w:tcBorders>
            <w:shd w:val="clear" w:color="auto" w:fill="DEEAF6"/>
            <w:vAlign w:val="center"/>
          </w:tcPr>
          <w:p w14:paraId="742AA872">
            <w:pPr>
              <w:spacing w:after="0" w:line="259" w:lineRule="auto"/>
              <w:ind w:right="57"/>
              <w:jc w:val="center"/>
              <w:rPr>
                <w:b/>
                <w:bCs/>
                <w:sz w:val="21"/>
                <w:szCs w:val="21"/>
              </w:rPr>
            </w:pPr>
            <w:r>
              <w:rPr>
                <w:b/>
                <w:bCs/>
                <w:sz w:val="21"/>
                <w:szCs w:val="21"/>
              </w:rPr>
              <w:t xml:space="preserve">Sample </w:t>
            </w:r>
            <w:r>
              <w:rPr>
                <w:rFonts w:hint="eastAsia"/>
                <w:b/>
                <w:bCs/>
                <w:sz w:val="21"/>
                <w:szCs w:val="21"/>
              </w:rPr>
              <w:t>示样图</w:t>
            </w:r>
          </w:p>
        </w:tc>
        <w:tc>
          <w:tcPr>
            <w:tcW w:w="3023" w:type="dxa"/>
            <w:tcBorders>
              <w:top w:val="single" w:color="auto" w:sz="4" w:space="0"/>
              <w:left w:val="single" w:color="auto" w:sz="4" w:space="0"/>
              <w:bottom w:val="single" w:color="auto" w:sz="4" w:space="0"/>
              <w:right w:val="single" w:color="auto" w:sz="4" w:space="0"/>
            </w:tcBorders>
            <w:shd w:val="clear" w:color="auto" w:fill="DEEAF6"/>
            <w:vAlign w:val="center"/>
          </w:tcPr>
          <w:p w14:paraId="7C56378B">
            <w:pPr>
              <w:spacing w:after="0" w:line="259" w:lineRule="auto"/>
              <w:ind w:right="57"/>
              <w:jc w:val="center"/>
              <w:rPr>
                <w:b/>
                <w:bCs/>
                <w:sz w:val="21"/>
                <w:szCs w:val="21"/>
              </w:rPr>
            </w:pPr>
            <w:r>
              <w:rPr>
                <w:b/>
                <w:bCs/>
                <w:sz w:val="21"/>
                <w:szCs w:val="21"/>
              </w:rPr>
              <w:t xml:space="preserve">Item </w:t>
            </w:r>
            <w:r>
              <w:rPr>
                <w:rFonts w:hint="eastAsia"/>
                <w:b/>
                <w:bCs/>
                <w:sz w:val="21"/>
                <w:szCs w:val="21"/>
              </w:rPr>
              <w:t>项目</w:t>
            </w:r>
          </w:p>
        </w:tc>
        <w:tc>
          <w:tcPr>
            <w:tcW w:w="2912" w:type="dxa"/>
            <w:tcBorders>
              <w:top w:val="single" w:color="auto" w:sz="4" w:space="0"/>
              <w:left w:val="single" w:color="auto" w:sz="4" w:space="0"/>
              <w:bottom w:val="single" w:color="auto" w:sz="4" w:space="0"/>
              <w:right w:val="single" w:color="auto" w:sz="4" w:space="0"/>
            </w:tcBorders>
            <w:shd w:val="clear" w:color="auto" w:fill="DEEAF6"/>
            <w:vAlign w:val="center"/>
          </w:tcPr>
          <w:p w14:paraId="3AA86049">
            <w:pPr>
              <w:spacing w:after="0" w:line="259" w:lineRule="auto"/>
              <w:ind w:right="55"/>
              <w:jc w:val="center"/>
              <w:rPr>
                <w:b/>
                <w:bCs/>
                <w:sz w:val="21"/>
                <w:szCs w:val="21"/>
              </w:rPr>
            </w:pPr>
            <w:r>
              <w:rPr>
                <w:b/>
                <w:bCs/>
                <w:sz w:val="21"/>
                <w:szCs w:val="21"/>
              </w:rPr>
              <w:t xml:space="preserve">Specification </w:t>
            </w:r>
            <w:r>
              <w:rPr>
                <w:rFonts w:hint="eastAsia"/>
                <w:b/>
                <w:bCs/>
                <w:sz w:val="21"/>
                <w:szCs w:val="21"/>
              </w:rPr>
              <w:t>参数</w:t>
            </w:r>
          </w:p>
        </w:tc>
      </w:tr>
      <w:tr w14:paraId="663E45A2">
        <w:tblPrEx>
          <w:tblCellMar>
            <w:top w:w="0" w:type="dxa"/>
            <w:left w:w="107" w:type="dxa"/>
            <w:bottom w:w="0" w:type="dxa"/>
            <w:right w:w="51" w:type="dxa"/>
          </w:tblCellMar>
        </w:tblPrEx>
        <w:trPr>
          <w:trHeight w:val="679" w:hRule="atLeast"/>
        </w:trPr>
        <w:tc>
          <w:tcPr>
            <w:tcW w:w="3298" w:type="dxa"/>
            <w:vMerge w:val="restart"/>
            <w:tcBorders>
              <w:top w:val="single" w:color="auto" w:sz="4" w:space="0"/>
              <w:left w:val="single" w:color="auto" w:sz="4" w:space="0"/>
              <w:bottom w:val="single" w:color="auto" w:sz="4" w:space="0"/>
              <w:right w:val="single" w:color="auto" w:sz="4" w:space="0"/>
            </w:tcBorders>
            <w:vAlign w:val="center"/>
          </w:tcPr>
          <w:p w14:paraId="1578FF89">
            <w:pPr>
              <w:spacing w:after="92" w:line="259" w:lineRule="auto"/>
              <w:ind w:left="86"/>
              <w:jc w:val="center"/>
              <w:rPr>
                <w:sz w:val="21"/>
                <w:szCs w:val="21"/>
              </w:rPr>
            </w:pPr>
          </w:p>
          <w:p w14:paraId="4279632D">
            <w:pPr>
              <w:spacing w:after="86" w:line="259" w:lineRule="auto"/>
              <w:jc w:val="center"/>
              <w:rPr>
                <w:sz w:val="21"/>
                <w:szCs w:val="21"/>
              </w:rPr>
            </w:pPr>
            <w:r>
              <w:rPr>
                <w:rFonts w:ascii="宋体" w:hAnsi="宋体" w:cs="宋体"/>
                <w:szCs w:val="24"/>
              </w:rPr>
              <w:drawing>
                <wp:inline distT="0" distB="0" distL="114300" distR="114300">
                  <wp:extent cx="1875155" cy="607060"/>
                  <wp:effectExtent l="0" t="0" r="14605" b="254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3"/>
                          <a:stretch>
                            <a:fillRect/>
                          </a:stretch>
                        </pic:blipFill>
                        <pic:spPr>
                          <a:xfrm>
                            <a:off x="0" y="0"/>
                            <a:ext cx="1875155" cy="607060"/>
                          </a:xfrm>
                          <a:prstGeom prst="rect">
                            <a:avLst/>
                          </a:prstGeom>
                          <a:noFill/>
                          <a:ln w="9525">
                            <a:noFill/>
                          </a:ln>
                        </pic:spPr>
                      </pic:pic>
                    </a:graphicData>
                  </a:graphic>
                </wp:inline>
              </w:drawing>
            </w:r>
          </w:p>
          <w:p w14:paraId="4F7B6639">
            <w:pPr>
              <w:spacing w:after="137" w:line="259" w:lineRule="auto"/>
              <w:jc w:val="center"/>
              <w:rPr>
                <w:sz w:val="21"/>
                <w:szCs w:val="21"/>
              </w:rPr>
            </w:pPr>
            <w:r>
              <w:rPr>
                <w:b/>
                <w:sz w:val="21"/>
                <w:szCs w:val="21"/>
              </w:rPr>
              <w:t>(For reference only)</w:t>
            </w:r>
          </w:p>
          <w:p w14:paraId="24A1267B">
            <w:pPr>
              <w:spacing w:after="0" w:line="259" w:lineRule="auto"/>
              <w:ind w:right="57"/>
              <w:jc w:val="center"/>
              <w:rPr>
                <w:sz w:val="21"/>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673D8C62">
            <w:pPr>
              <w:jc w:val="center"/>
              <w:rPr>
                <w:sz w:val="21"/>
                <w:szCs w:val="21"/>
              </w:rPr>
            </w:pPr>
            <w:r>
              <w:rPr>
                <w:sz w:val="21"/>
                <w:szCs w:val="21"/>
              </w:rPr>
              <w:t>Type of Battery 电池类型</w:t>
            </w:r>
          </w:p>
        </w:tc>
        <w:tc>
          <w:tcPr>
            <w:tcW w:w="2912" w:type="dxa"/>
            <w:tcBorders>
              <w:top w:val="single" w:color="auto" w:sz="4" w:space="0"/>
              <w:left w:val="single" w:color="auto" w:sz="4" w:space="0"/>
              <w:bottom w:val="single" w:color="auto" w:sz="4" w:space="0"/>
              <w:right w:val="single" w:color="auto" w:sz="4" w:space="0"/>
            </w:tcBorders>
            <w:vAlign w:val="center"/>
          </w:tcPr>
          <w:p w14:paraId="68571B9D">
            <w:pPr>
              <w:jc w:val="center"/>
              <w:rPr>
                <w:sz w:val="21"/>
                <w:szCs w:val="21"/>
              </w:rPr>
            </w:pPr>
            <w:r>
              <w:rPr>
                <w:sz w:val="21"/>
                <w:szCs w:val="21"/>
              </w:rPr>
              <w:t xml:space="preserve">LFP </w:t>
            </w:r>
            <w:r>
              <w:rPr>
                <w:rFonts w:hint="eastAsia"/>
                <w:sz w:val="21"/>
                <w:szCs w:val="21"/>
              </w:rPr>
              <w:t>314</w:t>
            </w:r>
            <w:r>
              <w:rPr>
                <w:sz w:val="21"/>
                <w:szCs w:val="21"/>
              </w:rPr>
              <w:t>Ah</w:t>
            </w:r>
          </w:p>
        </w:tc>
      </w:tr>
      <w:tr w14:paraId="6F43E348">
        <w:tblPrEx>
          <w:tblCellMar>
            <w:top w:w="0" w:type="dxa"/>
            <w:left w:w="107" w:type="dxa"/>
            <w:bottom w:w="0" w:type="dxa"/>
            <w:right w:w="51" w:type="dxa"/>
          </w:tblCellMar>
        </w:tblPrEx>
        <w:trPr>
          <w:trHeight w:val="665" w:hRule="atLeast"/>
        </w:trPr>
        <w:tc>
          <w:tcPr>
            <w:tcW w:w="3298" w:type="dxa"/>
            <w:vMerge w:val="continue"/>
            <w:tcBorders>
              <w:top w:val="single" w:color="auto" w:sz="4" w:space="0"/>
              <w:left w:val="single" w:color="auto" w:sz="4" w:space="0"/>
              <w:bottom w:val="single" w:color="auto" w:sz="4" w:space="0"/>
              <w:right w:val="single" w:color="auto" w:sz="4" w:space="0"/>
            </w:tcBorders>
            <w:vAlign w:val="center"/>
          </w:tcPr>
          <w:p w14:paraId="3431C473">
            <w:pPr>
              <w:spacing w:after="160" w:line="259" w:lineRule="auto"/>
              <w:jc w:val="center"/>
              <w:rPr>
                <w:sz w:val="21"/>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078DF196">
            <w:pPr>
              <w:jc w:val="center"/>
              <w:rPr>
                <w:sz w:val="21"/>
                <w:szCs w:val="21"/>
              </w:rPr>
            </w:pPr>
            <w:r>
              <w:rPr>
                <w:sz w:val="21"/>
                <w:szCs w:val="21"/>
              </w:rPr>
              <w:t>Configuration  配置</w:t>
            </w:r>
          </w:p>
        </w:tc>
        <w:tc>
          <w:tcPr>
            <w:tcW w:w="2912" w:type="dxa"/>
            <w:tcBorders>
              <w:top w:val="single" w:color="auto" w:sz="4" w:space="0"/>
              <w:left w:val="single" w:color="auto" w:sz="4" w:space="0"/>
              <w:bottom w:val="single" w:color="auto" w:sz="4" w:space="0"/>
              <w:right w:val="single" w:color="auto" w:sz="4" w:space="0"/>
            </w:tcBorders>
            <w:vAlign w:val="center"/>
          </w:tcPr>
          <w:p w14:paraId="47E353AE">
            <w:pPr>
              <w:jc w:val="center"/>
              <w:rPr>
                <w:sz w:val="21"/>
                <w:szCs w:val="21"/>
              </w:rPr>
            </w:pPr>
            <w:r>
              <w:rPr>
                <w:sz w:val="21"/>
                <w:szCs w:val="21"/>
              </w:rPr>
              <w:t>1P</w:t>
            </w:r>
            <w:r>
              <w:rPr>
                <w:rFonts w:hint="eastAsia"/>
                <w:sz w:val="21"/>
                <w:szCs w:val="21"/>
              </w:rPr>
              <w:t>52</w:t>
            </w:r>
            <w:r>
              <w:rPr>
                <w:sz w:val="21"/>
                <w:szCs w:val="21"/>
              </w:rPr>
              <w:t>S</w:t>
            </w:r>
          </w:p>
        </w:tc>
      </w:tr>
      <w:tr w14:paraId="3B47E7D4">
        <w:tblPrEx>
          <w:tblCellMar>
            <w:top w:w="0" w:type="dxa"/>
            <w:left w:w="107" w:type="dxa"/>
            <w:bottom w:w="0" w:type="dxa"/>
            <w:right w:w="51" w:type="dxa"/>
          </w:tblCellMar>
        </w:tblPrEx>
        <w:trPr>
          <w:trHeight w:val="668" w:hRule="atLeast"/>
        </w:trPr>
        <w:tc>
          <w:tcPr>
            <w:tcW w:w="3298" w:type="dxa"/>
            <w:vMerge w:val="continue"/>
            <w:tcBorders>
              <w:top w:val="single" w:color="auto" w:sz="4" w:space="0"/>
              <w:left w:val="single" w:color="auto" w:sz="4" w:space="0"/>
              <w:bottom w:val="single" w:color="auto" w:sz="4" w:space="0"/>
              <w:right w:val="single" w:color="auto" w:sz="4" w:space="0"/>
            </w:tcBorders>
            <w:vAlign w:val="center"/>
          </w:tcPr>
          <w:p w14:paraId="7BCC826E">
            <w:pPr>
              <w:spacing w:after="160" w:line="259" w:lineRule="auto"/>
              <w:jc w:val="center"/>
              <w:rPr>
                <w:sz w:val="21"/>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3F6651D4">
            <w:pPr>
              <w:jc w:val="center"/>
              <w:rPr>
                <w:sz w:val="21"/>
                <w:szCs w:val="21"/>
              </w:rPr>
            </w:pPr>
            <w:r>
              <w:rPr>
                <w:sz w:val="21"/>
                <w:szCs w:val="21"/>
              </w:rPr>
              <w:t xml:space="preserve">Nominal </w:t>
            </w:r>
            <w:r>
              <w:rPr>
                <w:rFonts w:hint="eastAsia"/>
                <w:sz w:val="21"/>
                <w:szCs w:val="21"/>
                <w:lang w:val="en-US" w:eastAsia="zh-CN"/>
              </w:rPr>
              <w:t>Capacity</w:t>
            </w:r>
            <w:r>
              <w:rPr>
                <w:sz w:val="21"/>
                <w:szCs w:val="21"/>
              </w:rPr>
              <w:t>标称</w:t>
            </w:r>
            <w:r>
              <w:rPr>
                <w:rFonts w:hint="eastAsia"/>
                <w:sz w:val="21"/>
                <w:szCs w:val="21"/>
              </w:rPr>
              <w:t>容量</w:t>
            </w:r>
          </w:p>
        </w:tc>
        <w:tc>
          <w:tcPr>
            <w:tcW w:w="2912" w:type="dxa"/>
            <w:tcBorders>
              <w:top w:val="single" w:color="auto" w:sz="4" w:space="0"/>
              <w:left w:val="single" w:color="auto" w:sz="4" w:space="0"/>
              <w:bottom w:val="single" w:color="auto" w:sz="4" w:space="0"/>
              <w:right w:val="single" w:color="auto" w:sz="4" w:space="0"/>
            </w:tcBorders>
            <w:vAlign w:val="center"/>
          </w:tcPr>
          <w:p w14:paraId="674224F8">
            <w:pPr>
              <w:jc w:val="center"/>
              <w:rPr>
                <w:sz w:val="21"/>
                <w:szCs w:val="21"/>
              </w:rPr>
            </w:pPr>
            <w:r>
              <w:rPr>
                <w:rFonts w:hint="eastAsia"/>
                <w:sz w:val="21"/>
                <w:szCs w:val="21"/>
              </w:rPr>
              <w:t>52.</w:t>
            </w:r>
            <w:r>
              <w:rPr>
                <w:rFonts w:hint="eastAsia"/>
                <w:sz w:val="21"/>
                <w:szCs w:val="21"/>
                <w:lang w:val="en-US" w:eastAsia="zh-CN"/>
              </w:rPr>
              <w:t>25</w:t>
            </w:r>
            <w:r>
              <w:rPr>
                <w:rFonts w:hint="eastAsia"/>
                <w:sz w:val="21"/>
                <w:szCs w:val="21"/>
              </w:rPr>
              <w:t>kWh</w:t>
            </w:r>
          </w:p>
        </w:tc>
      </w:tr>
      <w:tr w14:paraId="20648518">
        <w:tblPrEx>
          <w:tblCellMar>
            <w:top w:w="0" w:type="dxa"/>
            <w:left w:w="107" w:type="dxa"/>
            <w:bottom w:w="0" w:type="dxa"/>
            <w:right w:w="51" w:type="dxa"/>
          </w:tblCellMar>
        </w:tblPrEx>
        <w:trPr>
          <w:trHeight w:val="667" w:hRule="atLeast"/>
        </w:trPr>
        <w:tc>
          <w:tcPr>
            <w:tcW w:w="3298" w:type="dxa"/>
            <w:vMerge w:val="continue"/>
            <w:tcBorders>
              <w:top w:val="single" w:color="auto" w:sz="4" w:space="0"/>
              <w:left w:val="single" w:color="auto" w:sz="4" w:space="0"/>
              <w:bottom w:val="single" w:color="auto" w:sz="4" w:space="0"/>
              <w:right w:val="single" w:color="auto" w:sz="4" w:space="0"/>
            </w:tcBorders>
            <w:vAlign w:val="center"/>
          </w:tcPr>
          <w:p w14:paraId="78966DEB">
            <w:pPr>
              <w:spacing w:after="160" w:line="259" w:lineRule="auto"/>
              <w:jc w:val="center"/>
              <w:rPr>
                <w:sz w:val="21"/>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6A193F20">
            <w:pPr>
              <w:jc w:val="center"/>
              <w:rPr>
                <w:sz w:val="21"/>
                <w:szCs w:val="21"/>
              </w:rPr>
            </w:pPr>
            <w:r>
              <w:rPr>
                <w:sz w:val="21"/>
                <w:szCs w:val="21"/>
              </w:rPr>
              <w:t>Nominal Voltage 标称电压</w:t>
            </w:r>
          </w:p>
        </w:tc>
        <w:tc>
          <w:tcPr>
            <w:tcW w:w="2912" w:type="dxa"/>
            <w:tcBorders>
              <w:top w:val="single" w:color="auto" w:sz="4" w:space="0"/>
              <w:left w:val="single" w:color="auto" w:sz="4" w:space="0"/>
              <w:bottom w:val="single" w:color="auto" w:sz="4" w:space="0"/>
              <w:right w:val="single" w:color="auto" w:sz="4" w:space="0"/>
            </w:tcBorders>
            <w:vAlign w:val="center"/>
          </w:tcPr>
          <w:p w14:paraId="7B9F5599">
            <w:pPr>
              <w:jc w:val="center"/>
              <w:rPr>
                <w:sz w:val="21"/>
                <w:szCs w:val="21"/>
              </w:rPr>
            </w:pPr>
            <w:r>
              <w:rPr>
                <w:rFonts w:hint="eastAsia"/>
                <w:sz w:val="21"/>
                <w:szCs w:val="21"/>
              </w:rPr>
              <w:t>DC 166.4V</w:t>
            </w:r>
          </w:p>
        </w:tc>
      </w:tr>
      <w:tr w14:paraId="2DFB2B28">
        <w:tblPrEx>
          <w:tblCellMar>
            <w:top w:w="0" w:type="dxa"/>
            <w:left w:w="107" w:type="dxa"/>
            <w:bottom w:w="0" w:type="dxa"/>
            <w:right w:w="51" w:type="dxa"/>
          </w:tblCellMar>
        </w:tblPrEx>
        <w:trPr>
          <w:trHeight w:val="665" w:hRule="atLeast"/>
        </w:trPr>
        <w:tc>
          <w:tcPr>
            <w:tcW w:w="3298" w:type="dxa"/>
            <w:vMerge w:val="continue"/>
            <w:tcBorders>
              <w:top w:val="single" w:color="auto" w:sz="4" w:space="0"/>
              <w:left w:val="single" w:color="auto" w:sz="4" w:space="0"/>
              <w:bottom w:val="single" w:color="auto" w:sz="4" w:space="0"/>
              <w:right w:val="single" w:color="auto" w:sz="4" w:space="0"/>
            </w:tcBorders>
            <w:vAlign w:val="center"/>
          </w:tcPr>
          <w:p w14:paraId="119C6019">
            <w:pPr>
              <w:spacing w:after="160" w:line="259" w:lineRule="auto"/>
              <w:jc w:val="center"/>
              <w:rPr>
                <w:sz w:val="21"/>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1BB797E5">
            <w:pPr>
              <w:jc w:val="center"/>
              <w:rPr>
                <w:sz w:val="21"/>
                <w:szCs w:val="21"/>
              </w:rPr>
            </w:pPr>
            <w:r>
              <w:rPr>
                <w:sz w:val="21"/>
                <w:szCs w:val="21"/>
              </w:rPr>
              <w:t>Operating Voltage工作电压</w:t>
            </w:r>
          </w:p>
        </w:tc>
        <w:tc>
          <w:tcPr>
            <w:tcW w:w="2912" w:type="dxa"/>
            <w:tcBorders>
              <w:top w:val="single" w:color="auto" w:sz="4" w:space="0"/>
              <w:left w:val="single" w:color="auto" w:sz="4" w:space="0"/>
              <w:bottom w:val="single" w:color="auto" w:sz="4" w:space="0"/>
              <w:right w:val="single" w:color="auto" w:sz="4" w:space="0"/>
            </w:tcBorders>
            <w:vAlign w:val="center"/>
          </w:tcPr>
          <w:p w14:paraId="04D799AA">
            <w:pPr>
              <w:jc w:val="center"/>
              <w:rPr>
                <w:sz w:val="21"/>
                <w:szCs w:val="21"/>
              </w:rPr>
            </w:pPr>
            <w:r>
              <w:rPr>
                <w:rFonts w:hint="eastAsia"/>
                <w:sz w:val="21"/>
                <w:szCs w:val="21"/>
              </w:rPr>
              <w:t>145.6V～187.2V</w:t>
            </w:r>
          </w:p>
        </w:tc>
      </w:tr>
      <w:tr w14:paraId="1E8D232D">
        <w:tblPrEx>
          <w:tblCellMar>
            <w:top w:w="0" w:type="dxa"/>
            <w:left w:w="107" w:type="dxa"/>
            <w:bottom w:w="0" w:type="dxa"/>
            <w:right w:w="51" w:type="dxa"/>
          </w:tblCellMar>
        </w:tblPrEx>
        <w:trPr>
          <w:trHeight w:val="898" w:hRule="atLeast"/>
        </w:trPr>
        <w:tc>
          <w:tcPr>
            <w:tcW w:w="3298" w:type="dxa"/>
            <w:vMerge w:val="continue"/>
            <w:tcBorders>
              <w:top w:val="single" w:color="auto" w:sz="4" w:space="0"/>
              <w:left w:val="single" w:color="auto" w:sz="4" w:space="0"/>
              <w:bottom w:val="single" w:color="auto" w:sz="4" w:space="0"/>
              <w:right w:val="single" w:color="auto" w:sz="4" w:space="0"/>
            </w:tcBorders>
            <w:vAlign w:val="center"/>
          </w:tcPr>
          <w:p w14:paraId="1EA65FF8">
            <w:pPr>
              <w:spacing w:after="160" w:line="259" w:lineRule="auto"/>
              <w:jc w:val="center"/>
              <w:rPr>
                <w:sz w:val="21"/>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38EBCD64">
            <w:pPr>
              <w:jc w:val="center"/>
              <w:rPr>
                <w:sz w:val="21"/>
                <w:szCs w:val="21"/>
              </w:rPr>
            </w:pPr>
            <w:r>
              <w:rPr>
                <w:sz w:val="21"/>
                <w:szCs w:val="21"/>
              </w:rPr>
              <w:t xml:space="preserve">Dimension (W×D×H) (mm) </w:t>
            </w:r>
            <w:r>
              <w:rPr>
                <w:rFonts w:hint="eastAsia"/>
                <w:sz w:val="21"/>
                <w:szCs w:val="21"/>
              </w:rPr>
              <w:t>尺寸</w:t>
            </w:r>
          </w:p>
        </w:tc>
        <w:tc>
          <w:tcPr>
            <w:tcW w:w="2912" w:type="dxa"/>
            <w:tcBorders>
              <w:top w:val="single" w:color="auto" w:sz="4" w:space="0"/>
              <w:left w:val="single" w:color="auto" w:sz="4" w:space="0"/>
              <w:bottom w:val="single" w:color="auto" w:sz="4" w:space="0"/>
              <w:right w:val="single" w:color="auto" w:sz="4" w:space="0"/>
            </w:tcBorders>
            <w:vAlign w:val="center"/>
          </w:tcPr>
          <w:p w14:paraId="4DE82EAE">
            <w:pPr>
              <w:jc w:val="center"/>
              <w:rPr>
                <w:sz w:val="21"/>
                <w:szCs w:val="21"/>
              </w:rPr>
            </w:pPr>
            <w:r>
              <w:rPr>
                <w:sz w:val="21"/>
                <w:szCs w:val="21"/>
              </w:rPr>
              <w:t>8</w:t>
            </w:r>
            <w:r>
              <w:rPr>
                <w:rFonts w:hint="eastAsia"/>
                <w:sz w:val="21"/>
                <w:szCs w:val="21"/>
              </w:rPr>
              <w:t>10</w:t>
            </w:r>
            <w:r>
              <w:rPr>
                <w:sz w:val="21"/>
                <w:szCs w:val="21"/>
              </w:rPr>
              <w:t>±</w:t>
            </w:r>
            <w:r>
              <w:rPr>
                <w:rFonts w:hint="eastAsia"/>
                <w:sz w:val="21"/>
                <w:szCs w:val="21"/>
              </w:rPr>
              <w:t>3</w:t>
            </w:r>
            <w:r>
              <w:rPr>
                <w:sz w:val="21"/>
                <w:szCs w:val="21"/>
              </w:rPr>
              <w:t>*</w:t>
            </w:r>
            <w:r>
              <w:rPr>
                <w:rFonts w:hint="eastAsia"/>
                <w:sz w:val="21"/>
                <w:szCs w:val="21"/>
              </w:rPr>
              <w:t>1050</w:t>
            </w:r>
            <w:r>
              <w:rPr>
                <w:sz w:val="21"/>
                <w:szCs w:val="21"/>
              </w:rPr>
              <w:t>±</w:t>
            </w:r>
            <w:r>
              <w:rPr>
                <w:rFonts w:hint="eastAsia"/>
                <w:sz w:val="21"/>
                <w:szCs w:val="21"/>
              </w:rPr>
              <w:t>3</w:t>
            </w:r>
            <w:r>
              <w:rPr>
                <w:sz w:val="21"/>
                <w:szCs w:val="21"/>
              </w:rPr>
              <w:t>*</w:t>
            </w:r>
            <w:r>
              <w:rPr>
                <w:rFonts w:hint="eastAsia"/>
                <w:sz w:val="21"/>
                <w:szCs w:val="21"/>
              </w:rPr>
              <w:t>241</w:t>
            </w:r>
            <w:r>
              <w:rPr>
                <w:sz w:val="21"/>
                <w:szCs w:val="21"/>
              </w:rPr>
              <w:t>±</w:t>
            </w:r>
            <w:r>
              <w:rPr>
                <w:rFonts w:hint="eastAsia"/>
                <w:sz w:val="21"/>
                <w:szCs w:val="21"/>
              </w:rPr>
              <w:t>3</w:t>
            </w:r>
          </w:p>
        </w:tc>
      </w:tr>
      <w:tr w14:paraId="335C4946">
        <w:tblPrEx>
          <w:tblCellMar>
            <w:top w:w="0" w:type="dxa"/>
            <w:left w:w="107" w:type="dxa"/>
            <w:bottom w:w="0" w:type="dxa"/>
            <w:right w:w="51" w:type="dxa"/>
          </w:tblCellMar>
        </w:tblPrEx>
        <w:trPr>
          <w:trHeight w:val="600" w:hRule="atLeast"/>
        </w:trPr>
        <w:tc>
          <w:tcPr>
            <w:tcW w:w="3298" w:type="dxa"/>
            <w:vMerge w:val="continue"/>
            <w:tcBorders>
              <w:top w:val="single" w:color="auto" w:sz="4" w:space="0"/>
              <w:left w:val="single" w:color="auto" w:sz="4" w:space="0"/>
              <w:bottom w:val="single" w:color="auto" w:sz="4" w:space="0"/>
              <w:right w:val="single" w:color="auto" w:sz="4" w:space="0"/>
            </w:tcBorders>
            <w:vAlign w:val="center"/>
          </w:tcPr>
          <w:p w14:paraId="30C53916">
            <w:pPr>
              <w:spacing w:after="160" w:line="259" w:lineRule="auto"/>
              <w:jc w:val="center"/>
              <w:rPr>
                <w:sz w:val="21"/>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0A316632">
            <w:pPr>
              <w:jc w:val="center"/>
              <w:rPr>
                <w:sz w:val="21"/>
                <w:szCs w:val="21"/>
              </w:rPr>
            </w:pPr>
            <w:r>
              <w:rPr>
                <w:sz w:val="21"/>
                <w:szCs w:val="21"/>
              </w:rPr>
              <w:t xml:space="preserve">Weight  </w:t>
            </w:r>
            <w:r>
              <w:rPr>
                <w:rFonts w:hint="eastAsia"/>
                <w:sz w:val="21"/>
                <w:szCs w:val="21"/>
              </w:rPr>
              <w:t>重量</w:t>
            </w:r>
          </w:p>
        </w:tc>
        <w:tc>
          <w:tcPr>
            <w:tcW w:w="2912" w:type="dxa"/>
            <w:tcBorders>
              <w:top w:val="single" w:color="auto" w:sz="4" w:space="0"/>
              <w:left w:val="single" w:color="auto" w:sz="4" w:space="0"/>
              <w:bottom w:val="single" w:color="auto" w:sz="4" w:space="0"/>
              <w:right w:val="single" w:color="auto" w:sz="4" w:space="0"/>
            </w:tcBorders>
            <w:vAlign w:val="center"/>
          </w:tcPr>
          <w:p w14:paraId="652A071B">
            <w:pPr>
              <w:jc w:val="center"/>
              <w:rPr>
                <w:sz w:val="21"/>
                <w:szCs w:val="21"/>
              </w:rPr>
            </w:pPr>
            <w:r>
              <w:rPr>
                <w:sz w:val="21"/>
                <w:szCs w:val="21"/>
              </w:rPr>
              <w:t xml:space="preserve">≤ </w:t>
            </w:r>
            <w:r>
              <w:rPr>
                <w:rFonts w:hint="eastAsia"/>
                <w:sz w:val="21"/>
                <w:szCs w:val="21"/>
              </w:rPr>
              <w:t>350 kg</w:t>
            </w:r>
          </w:p>
        </w:tc>
      </w:tr>
    </w:tbl>
    <w:p w14:paraId="27DF17D5">
      <w:pPr>
        <w:spacing w:after="137" w:line="259" w:lineRule="auto"/>
      </w:pPr>
      <w:r>
        <w:rPr>
          <w:sz w:val="21"/>
          <w:szCs w:val="21"/>
        </w:rPr>
        <w:t xml:space="preserve">  </w:t>
      </w:r>
    </w:p>
    <w:p w14:paraId="27D3445C">
      <w:pPr>
        <w:pStyle w:val="4"/>
      </w:pPr>
      <w:bookmarkStart w:id="39" w:name="_Toc26479"/>
      <w:r>
        <w:rPr>
          <w:rFonts w:hint="eastAsia"/>
        </w:rPr>
        <w:t>4</w:t>
      </w:r>
      <w:r>
        <w:t>.2.</w:t>
      </w:r>
      <w:r>
        <w:rPr>
          <w:rFonts w:hint="eastAsia"/>
        </w:rPr>
        <w:t>3</w:t>
      </w:r>
      <w:r>
        <w:t xml:space="preserve"> Battery Rack </w:t>
      </w:r>
      <w:r>
        <w:rPr>
          <w:rFonts w:hint="eastAsia"/>
        </w:rPr>
        <w:t>电池簇</w:t>
      </w:r>
      <w:bookmarkEnd w:id="39"/>
    </w:p>
    <w:p w14:paraId="73A4A62E">
      <w:r>
        <w:rPr>
          <w:rFonts w:hint="eastAsia"/>
        </w:rPr>
        <w:t xml:space="preserve">The battery </w:t>
      </w:r>
      <w:r>
        <w:rPr>
          <w:rFonts w:hint="eastAsia"/>
          <w:lang w:eastAsia="zh-CN"/>
        </w:rPr>
        <w:t>Rack</w:t>
      </w:r>
      <w:r>
        <w:rPr>
          <w:rFonts w:hint="eastAsia"/>
        </w:rPr>
        <w:t xml:space="preserve"> adopts a frame structure, and the battery </w:t>
      </w:r>
      <w:r>
        <w:rPr>
          <w:rFonts w:hint="eastAsia"/>
          <w:lang w:val="en-US" w:eastAsia="zh-CN"/>
        </w:rPr>
        <w:t>Pack</w:t>
      </w:r>
      <w:r>
        <w:rPr>
          <w:rFonts w:hint="eastAsia"/>
        </w:rPr>
        <w:t xml:space="preserve"> is fixed by bolts.</w:t>
      </w:r>
    </w:p>
    <w:p w14:paraId="49117790">
      <w:r>
        <w:rPr>
          <w:rFonts w:hint="eastAsia"/>
        </w:rPr>
        <w:t xml:space="preserve">The battery </w:t>
      </w:r>
      <w:r>
        <w:rPr>
          <w:rFonts w:hint="eastAsia"/>
          <w:lang w:eastAsia="zh-CN"/>
        </w:rPr>
        <w:t>Rack</w:t>
      </w:r>
      <w:r>
        <w:rPr>
          <w:rFonts w:hint="eastAsia"/>
        </w:rPr>
        <w:t xml:space="preserve"> consists of 8 battery </w:t>
      </w:r>
      <w:r>
        <w:rPr>
          <w:rFonts w:hint="eastAsia"/>
          <w:lang w:eastAsia="zh-CN"/>
        </w:rPr>
        <w:t>Packs</w:t>
      </w:r>
      <w:r>
        <w:rPr>
          <w:rFonts w:hint="eastAsia"/>
          <w:lang w:val="en-US" w:eastAsia="zh-CN"/>
        </w:rPr>
        <w:t xml:space="preserve">. </w:t>
      </w:r>
      <w:r>
        <w:rPr>
          <w:rFonts w:hint="eastAsia"/>
        </w:rPr>
        <w:t xml:space="preserve">The battery </w:t>
      </w:r>
      <w:r>
        <w:rPr>
          <w:rFonts w:hint="eastAsia"/>
          <w:lang w:eastAsia="zh-CN"/>
        </w:rPr>
        <w:t>Packs</w:t>
      </w:r>
      <w:r>
        <w:rPr>
          <w:rFonts w:hint="eastAsia"/>
        </w:rPr>
        <w:t xml:space="preserve"> are arranged in the energy storage cabinet from top to bottom and connected through dedicated connectors on the front panel. The nominal voltage is 1331.2V.</w:t>
      </w:r>
    </w:p>
    <w:p w14:paraId="61DC2258">
      <w:pPr>
        <w:keepNext w:val="0"/>
        <w:keepLines w:val="0"/>
        <w:pageBreakBefore w:val="0"/>
        <w:widowControl/>
        <w:kinsoku/>
        <w:wordWrap/>
        <w:overflowPunct/>
        <w:topLinePunct w:val="0"/>
        <w:autoSpaceDE/>
        <w:autoSpaceDN/>
        <w:bidi w:val="0"/>
        <w:adjustRightInd/>
        <w:snapToGrid/>
        <w:spacing w:after="217" w:line="240" w:lineRule="auto"/>
        <w:ind w:right="6"/>
        <w:textAlignment w:val="auto"/>
      </w:pPr>
      <w:r>
        <w:t>电池簇采用框架式结构，电池</w:t>
      </w:r>
      <w:r>
        <w:rPr>
          <w:rFonts w:hint="eastAsia"/>
          <w:lang w:val="en-US" w:eastAsia="zh-CN"/>
        </w:rPr>
        <w:t>Pack</w:t>
      </w:r>
      <w:r>
        <w:t>通过螺栓固定。</w:t>
      </w:r>
    </w:p>
    <w:p w14:paraId="051A7DB7">
      <w:pPr>
        <w:keepNext w:val="0"/>
        <w:keepLines w:val="0"/>
        <w:pageBreakBefore w:val="0"/>
        <w:widowControl/>
        <w:kinsoku/>
        <w:wordWrap/>
        <w:overflowPunct/>
        <w:topLinePunct w:val="0"/>
        <w:autoSpaceDE/>
        <w:autoSpaceDN/>
        <w:bidi w:val="0"/>
        <w:adjustRightInd/>
        <w:snapToGrid/>
        <w:spacing w:after="217" w:line="240" w:lineRule="auto"/>
        <w:ind w:right="6"/>
        <w:textAlignment w:val="auto"/>
      </w:pPr>
      <w:r>
        <w:t>电池簇包括8个电池</w:t>
      </w:r>
      <w:r>
        <w:rPr>
          <w:rFonts w:hint="eastAsia"/>
          <w:lang w:val="en-US" w:eastAsia="zh-CN"/>
        </w:rPr>
        <w:t>Pack</w:t>
      </w:r>
      <w:r>
        <w:rPr>
          <w:rFonts w:hint="eastAsia"/>
          <w:lang w:eastAsia="zh-CN"/>
        </w:rPr>
        <w:t>，</w:t>
      </w:r>
      <w:r>
        <w:t>电池</w:t>
      </w:r>
      <w:r>
        <w:rPr>
          <w:rFonts w:hint="eastAsia"/>
          <w:lang w:val="en-US" w:eastAsia="zh-CN"/>
        </w:rPr>
        <w:t>Pack</w:t>
      </w:r>
      <w:r>
        <w:t>从上到下依次布置于储能柜，通过前面板的专用连接器连接</w:t>
      </w:r>
      <w:r>
        <w:rPr>
          <w:rFonts w:hint="eastAsia"/>
        </w:rPr>
        <w:t>。</w:t>
      </w:r>
      <w:r>
        <w:t>标称电压为1331.2V</w:t>
      </w:r>
      <w:r>
        <w:rPr>
          <w:rFonts w:hint="eastAsia"/>
        </w:rPr>
        <w:t>。</w:t>
      </w:r>
    </w:p>
    <w:p w14:paraId="026E52D7">
      <w:pPr>
        <w:rPr>
          <w:szCs w:val="24"/>
        </w:rPr>
      </w:pPr>
      <w:r>
        <w:rPr>
          <w:szCs w:val="24"/>
        </w:rPr>
        <w:br w:type="page"/>
      </w:r>
    </w:p>
    <w:p w14:paraId="63A076CB">
      <w:pPr>
        <w:pStyle w:val="8"/>
        <w:spacing w:after="0"/>
        <w:ind w:left="11" w:right="57"/>
        <w:jc w:val="center"/>
        <w:rPr>
          <w:szCs w:val="24"/>
        </w:rPr>
      </w:pPr>
      <w:bookmarkStart w:id="40" w:name="_Toc10563"/>
      <w:bookmarkStart w:id="41" w:name="_Toc22486"/>
      <w:bookmarkStart w:id="42" w:name="_Toc25281"/>
      <w:bookmarkStart w:id="43" w:name="_Toc11530"/>
      <w:r>
        <w:rPr>
          <w:rFonts w:hint="eastAsia"/>
        </w:rPr>
        <w:t>Specification of Battery Rack</w:t>
      </w:r>
      <w:bookmarkEnd w:id="40"/>
      <w:bookmarkEnd w:id="41"/>
      <w:bookmarkEnd w:id="42"/>
      <w:bookmarkEnd w:id="43"/>
    </w:p>
    <w:p w14:paraId="693B5F61">
      <w:pPr>
        <w:spacing w:after="0"/>
        <w:ind w:left="11" w:right="57"/>
        <w:jc w:val="center"/>
        <w:rPr>
          <w:szCs w:val="24"/>
        </w:rPr>
      </w:pPr>
      <w:r>
        <w:rPr>
          <w:szCs w:val="24"/>
        </w:rPr>
        <w:t>电池架规格</w:t>
      </w:r>
    </w:p>
    <w:tbl>
      <w:tblPr>
        <w:tblStyle w:val="34"/>
        <w:tblW w:w="5000" w:type="pct"/>
        <w:tblInd w:w="0" w:type="dxa"/>
        <w:tblLayout w:type="autofit"/>
        <w:tblCellMar>
          <w:top w:w="0" w:type="dxa"/>
          <w:left w:w="108" w:type="dxa"/>
          <w:bottom w:w="0" w:type="dxa"/>
          <w:right w:w="115" w:type="dxa"/>
        </w:tblCellMar>
      </w:tblPr>
      <w:tblGrid>
        <w:gridCol w:w="3336"/>
        <w:gridCol w:w="3060"/>
        <w:gridCol w:w="2902"/>
      </w:tblGrid>
      <w:tr w14:paraId="0EBC3AC8">
        <w:tblPrEx>
          <w:tblCellMar>
            <w:top w:w="0" w:type="dxa"/>
            <w:left w:w="108" w:type="dxa"/>
            <w:bottom w:w="0" w:type="dxa"/>
            <w:right w:w="115" w:type="dxa"/>
          </w:tblCellMar>
        </w:tblPrEx>
        <w:trPr>
          <w:trHeight w:val="749" w:hRule="atLeast"/>
        </w:trPr>
        <w:tc>
          <w:tcPr>
            <w:tcW w:w="3351"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6E0E8D67">
            <w:pPr>
              <w:jc w:val="center"/>
              <w:rPr>
                <w:b/>
                <w:bCs/>
                <w:sz w:val="21"/>
                <w:szCs w:val="21"/>
              </w:rPr>
            </w:pPr>
            <w:r>
              <w:rPr>
                <w:b/>
                <w:bCs/>
                <w:sz w:val="21"/>
                <w:szCs w:val="21"/>
              </w:rPr>
              <w:t>Sample</w:t>
            </w:r>
          </w:p>
        </w:tc>
        <w:tc>
          <w:tcPr>
            <w:tcW w:w="3078"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24356D0A">
            <w:pPr>
              <w:jc w:val="center"/>
              <w:rPr>
                <w:b/>
                <w:bCs/>
                <w:sz w:val="21"/>
                <w:szCs w:val="21"/>
              </w:rPr>
            </w:pPr>
            <w:r>
              <w:rPr>
                <w:b/>
                <w:bCs/>
                <w:sz w:val="21"/>
                <w:szCs w:val="21"/>
              </w:rPr>
              <w:t xml:space="preserve">Item </w:t>
            </w:r>
            <w:r>
              <w:rPr>
                <w:rFonts w:hint="eastAsia"/>
                <w:b/>
                <w:bCs/>
                <w:sz w:val="21"/>
                <w:szCs w:val="21"/>
              </w:rPr>
              <w:t>项</w:t>
            </w:r>
          </w:p>
        </w:tc>
        <w:tc>
          <w:tcPr>
            <w:tcW w:w="2919"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78F3F8CF">
            <w:pPr>
              <w:jc w:val="center"/>
              <w:rPr>
                <w:b/>
                <w:bCs/>
                <w:sz w:val="21"/>
                <w:szCs w:val="21"/>
              </w:rPr>
            </w:pPr>
            <w:r>
              <w:rPr>
                <w:b/>
                <w:bCs/>
                <w:sz w:val="21"/>
                <w:szCs w:val="21"/>
              </w:rPr>
              <w:t>Specification</w:t>
            </w:r>
          </w:p>
          <w:p w14:paraId="0F8547CB">
            <w:pPr>
              <w:jc w:val="center"/>
              <w:rPr>
                <w:b/>
                <w:bCs/>
                <w:sz w:val="21"/>
                <w:szCs w:val="21"/>
              </w:rPr>
            </w:pPr>
            <w:r>
              <w:rPr>
                <w:rFonts w:hint="eastAsia"/>
                <w:b/>
                <w:bCs/>
                <w:sz w:val="21"/>
                <w:szCs w:val="21"/>
              </w:rPr>
              <w:t>参数</w:t>
            </w:r>
          </w:p>
        </w:tc>
      </w:tr>
      <w:tr w14:paraId="2ED991EB">
        <w:tblPrEx>
          <w:tblCellMar>
            <w:top w:w="0" w:type="dxa"/>
            <w:left w:w="108" w:type="dxa"/>
            <w:bottom w:w="0" w:type="dxa"/>
            <w:right w:w="115" w:type="dxa"/>
          </w:tblCellMar>
        </w:tblPrEx>
        <w:trPr>
          <w:trHeight w:val="610" w:hRule="atLeast"/>
        </w:trPr>
        <w:tc>
          <w:tcPr>
            <w:tcW w:w="3351" w:type="dxa"/>
            <w:vMerge w:val="restart"/>
            <w:tcBorders>
              <w:top w:val="single" w:color="000000" w:sz="4" w:space="0"/>
              <w:left w:val="single" w:color="000000" w:sz="4" w:space="0"/>
              <w:right w:val="single" w:color="000000" w:sz="4" w:space="0"/>
            </w:tcBorders>
          </w:tcPr>
          <w:p w14:paraId="7835C468">
            <w:pPr>
              <w:jc w:val="center"/>
              <w:rPr>
                <w:sz w:val="21"/>
                <w:szCs w:val="21"/>
              </w:rPr>
            </w:pPr>
            <w:r>
              <w:rPr>
                <w:sz w:val="21"/>
                <w:szCs w:val="21"/>
              </w:rPr>
              <w:drawing>
                <wp:inline distT="0" distB="0" distL="0" distR="0">
                  <wp:extent cx="1252220" cy="2159635"/>
                  <wp:effectExtent l="0" t="0" r="12700" b="4445"/>
                  <wp:docPr id="4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7"/>
                          <pic:cNvPicPr>
                            <a:picLocks noChangeAspect="1"/>
                          </pic:cNvPicPr>
                        </pic:nvPicPr>
                        <pic:blipFill>
                          <a:blip r:embed="rId14" cstate="print">
                            <a:clrChange>
                              <a:clrFrom>
                                <a:srgbClr val="FBFBFC">
                                  <a:alpha val="100000"/>
                                </a:srgbClr>
                              </a:clrFrom>
                              <a:clrTo>
                                <a:srgbClr val="FBFBFC">
                                  <a:alpha val="100000"/>
                                  <a:alpha val="0"/>
                                </a:srgbClr>
                              </a:clrTo>
                            </a:clrChange>
                            <a:extLst>
                              <a:ext uri="{28A0092B-C50C-407E-A947-70E740481C1C}">
                                <a14:useLocalDpi xmlns:a14="http://schemas.microsoft.com/office/drawing/2010/main" val="0"/>
                              </a:ext>
                            </a:extLst>
                          </a:blip>
                          <a:stretch>
                            <a:fillRect/>
                          </a:stretch>
                        </pic:blipFill>
                        <pic:spPr>
                          <a:xfrm>
                            <a:off x="0" y="0"/>
                            <a:ext cx="1252800" cy="2160000"/>
                          </a:xfrm>
                          <a:prstGeom prst="rect">
                            <a:avLst/>
                          </a:prstGeom>
                        </pic:spPr>
                      </pic:pic>
                    </a:graphicData>
                  </a:graphic>
                </wp:inline>
              </w:drawing>
            </w:r>
          </w:p>
          <w:p w14:paraId="4C281750">
            <w:pPr>
              <w:jc w:val="center"/>
              <w:rPr>
                <w:sz w:val="21"/>
                <w:szCs w:val="21"/>
              </w:rPr>
            </w:pPr>
            <w:r>
              <w:rPr>
                <w:sz w:val="21"/>
                <w:szCs w:val="21"/>
              </w:rPr>
              <w:t>(For reference only)</w:t>
            </w:r>
          </w:p>
        </w:tc>
        <w:tc>
          <w:tcPr>
            <w:tcW w:w="3078" w:type="dxa"/>
            <w:tcBorders>
              <w:top w:val="single" w:color="000000" w:sz="4" w:space="0"/>
              <w:left w:val="single" w:color="000000" w:sz="4" w:space="0"/>
              <w:bottom w:val="single" w:color="000000" w:sz="4" w:space="0"/>
              <w:right w:val="single" w:color="000000" w:sz="4" w:space="0"/>
            </w:tcBorders>
            <w:vAlign w:val="center"/>
          </w:tcPr>
          <w:p w14:paraId="33FFCDE2">
            <w:pPr>
              <w:rPr>
                <w:sz w:val="21"/>
                <w:szCs w:val="21"/>
              </w:rPr>
            </w:pPr>
            <w:r>
              <w:rPr>
                <w:sz w:val="21"/>
                <w:szCs w:val="21"/>
              </w:rPr>
              <w:t>Type of Battery 电池类型</w:t>
            </w:r>
          </w:p>
        </w:tc>
        <w:tc>
          <w:tcPr>
            <w:tcW w:w="2919" w:type="dxa"/>
            <w:tcBorders>
              <w:top w:val="single" w:color="000000" w:sz="4" w:space="0"/>
              <w:left w:val="single" w:color="000000" w:sz="4" w:space="0"/>
              <w:bottom w:val="single" w:color="000000" w:sz="4" w:space="0"/>
              <w:right w:val="single" w:color="000000" w:sz="4" w:space="0"/>
            </w:tcBorders>
            <w:vAlign w:val="center"/>
          </w:tcPr>
          <w:p w14:paraId="7C74B8EA">
            <w:pPr>
              <w:jc w:val="center"/>
              <w:rPr>
                <w:sz w:val="21"/>
                <w:szCs w:val="21"/>
              </w:rPr>
            </w:pPr>
            <w:r>
              <w:rPr>
                <w:sz w:val="21"/>
                <w:szCs w:val="21"/>
              </w:rPr>
              <w:t xml:space="preserve">LFP </w:t>
            </w:r>
            <w:r>
              <w:rPr>
                <w:rFonts w:hint="eastAsia"/>
                <w:sz w:val="21"/>
                <w:szCs w:val="21"/>
              </w:rPr>
              <w:t>314</w:t>
            </w:r>
            <w:r>
              <w:rPr>
                <w:sz w:val="21"/>
                <w:szCs w:val="21"/>
              </w:rPr>
              <w:t>Ah</w:t>
            </w:r>
          </w:p>
        </w:tc>
      </w:tr>
      <w:tr w14:paraId="58823FCC">
        <w:tblPrEx>
          <w:tblCellMar>
            <w:top w:w="0" w:type="dxa"/>
            <w:left w:w="108" w:type="dxa"/>
            <w:bottom w:w="0" w:type="dxa"/>
            <w:right w:w="115" w:type="dxa"/>
          </w:tblCellMar>
        </w:tblPrEx>
        <w:trPr>
          <w:trHeight w:val="595" w:hRule="atLeast"/>
        </w:trPr>
        <w:tc>
          <w:tcPr>
            <w:tcW w:w="3351" w:type="dxa"/>
            <w:vMerge w:val="continue"/>
            <w:tcBorders>
              <w:left w:val="single" w:color="000000" w:sz="4" w:space="0"/>
              <w:right w:val="single" w:color="000000" w:sz="4" w:space="0"/>
            </w:tcBorders>
          </w:tcPr>
          <w:p w14:paraId="3826A17A">
            <w:pPr>
              <w:rPr>
                <w:sz w:val="21"/>
                <w:szCs w:val="21"/>
              </w:rPr>
            </w:pPr>
          </w:p>
        </w:tc>
        <w:tc>
          <w:tcPr>
            <w:tcW w:w="3078" w:type="dxa"/>
            <w:tcBorders>
              <w:top w:val="single" w:color="000000" w:sz="4" w:space="0"/>
              <w:left w:val="single" w:color="000000" w:sz="4" w:space="0"/>
              <w:bottom w:val="single" w:color="000000" w:sz="4" w:space="0"/>
              <w:right w:val="single" w:color="000000" w:sz="4" w:space="0"/>
            </w:tcBorders>
            <w:vAlign w:val="center"/>
          </w:tcPr>
          <w:p w14:paraId="23FBD501">
            <w:pPr>
              <w:rPr>
                <w:sz w:val="21"/>
                <w:szCs w:val="21"/>
              </w:rPr>
            </w:pPr>
            <w:r>
              <w:rPr>
                <w:sz w:val="21"/>
                <w:szCs w:val="21"/>
              </w:rPr>
              <w:t>Configuration  配置</w:t>
            </w:r>
          </w:p>
        </w:tc>
        <w:tc>
          <w:tcPr>
            <w:tcW w:w="2919" w:type="dxa"/>
            <w:tcBorders>
              <w:top w:val="single" w:color="000000" w:sz="4" w:space="0"/>
              <w:left w:val="single" w:color="000000" w:sz="4" w:space="0"/>
              <w:bottom w:val="single" w:color="000000" w:sz="4" w:space="0"/>
              <w:right w:val="single" w:color="000000" w:sz="4" w:space="0"/>
            </w:tcBorders>
            <w:vAlign w:val="center"/>
          </w:tcPr>
          <w:p w14:paraId="18991A65">
            <w:pPr>
              <w:jc w:val="center"/>
              <w:rPr>
                <w:sz w:val="21"/>
                <w:szCs w:val="21"/>
              </w:rPr>
            </w:pPr>
            <w:r>
              <w:rPr>
                <w:sz w:val="21"/>
                <w:szCs w:val="21"/>
              </w:rPr>
              <w:t>1P</w:t>
            </w:r>
            <w:r>
              <w:rPr>
                <w:rFonts w:hint="eastAsia"/>
                <w:sz w:val="21"/>
                <w:szCs w:val="21"/>
              </w:rPr>
              <w:t>416</w:t>
            </w:r>
            <w:r>
              <w:rPr>
                <w:sz w:val="21"/>
                <w:szCs w:val="21"/>
              </w:rPr>
              <w:t>S</w:t>
            </w:r>
          </w:p>
        </w:tc>
      </w:tr>
      <w:tr w14:paraId="3368C9F9">
        <w:tblPrEx>
          <w:tblCellMar>
            <w:top w:w="0" w:type="dxa"/>
            <w:left w:w="108" w:type="dxa"/>
            <w:bottom w:w="0" w:type="dxa"/>
            <w:right w:w="115" w:type="dxa"/>
          </w:tblCellMar>
        </w:tblPrEx>
        <w:trPr>
          <w:trHeight w:val="598" w:hRule="atLeast"/>
        </w:trPr>
        <w:tc>
          <w:tcPr>
            <w:tcW w:w="3351" w:type="dxa"/>
            <w:vMerge w:val="continue"/>
            <w:tcBorders>
              <w:left w:val="single" w:color="000000" w:sz="4" w:space="0"/>
              <w:right w:val="single" w:color="000000" w:sz="4" w:space="0"/>
            </w:tcBorders>
          </w:tcPr>
          <w:p w14:paraId="4CA77DBC">
            <w:pPr>
              <w:rPr>
                <w:sz w:val="21"/>
                <w:szCs w:val="21"/>
              </w:rPr>
            </w:pPr>
          </w:p>
        </w:tc>
        <w:tc>
          <w:tcPr>
            <w:tcW w:w="3078" w:type="dxa"/>
            <w:tcBorders>
              <w:top w:val="single" w:color="000000" w:sz="4" w:space="0"/>
              <w:left w:val="single" w:color="000000" w:sz="4" w:space="0"/>
              <w:bottom w:val="single" w:color="000000" w:sz="4" w:space="0"/>
              <w:right w:val="single" w:color="000000" w:sz="4" w:space="0"/>
            </w:tcBorders>
            <w:vAlign w:val="center"/>
          </w:tcPr>
          <w:p w14:paraId="09013421">
            <w:pPr>
              <w:rPr>
                <w:sz w:val="21"/>
                <w:szCs w:val="21"/>
              </w:rPr>
            </w:pPr>
            <w:r>
              <w:rPr>
                <w:sz w:val="21"/>
                <w:szCs w:val="21"/>
              </w:rPr>
              <w:t xml:space="preserve">Key </w:t>
            </w:r>
            <w:r>
              <w:rPr>
                <w:rFonts w:hint="eastAsia"/>
                <w:sz w:val="21"/>
                <w:szCs w:val="21"/>
                <w:lang w:val="en-US" w:eastAsia="zh-CN"/>
              </w:rPr>
              <w:t>C</w:t>
            </w:r>
            <w:r>
              <w:rPr>
                <w:sz w:val="21"/>
                <w:szCs w:val="21"/>
              </w:rPr>
              <w:t>omponents 关键部件</w:t>
            </w:r>
          </w:p>
        </w:tc>
        <w:tc>
          <w:tcPr>
            <w:tcW w:w="2919" w:type="dxa"/>
            <w:tcBorders>
              <w:top w:val="single" w:color="000000" w:sz="4" w:space="0"/>
              <w:left w:val="single" w:color="000000" w:sz="4" w:space="0"/>
              <w:bottom w:val="single" w:color="000000" w:sz="4" w:space="0"/>
              <w:right w:val="single" w:color="000000" w:sz="4" w:space="0"/>
            </w:tcBorders>
            <w:vAlign w:val="center"/>
          </w:tcPr>
          <w:p w14:paraId="1A0B8667">
            <w:pPr>
              <w:jc w:val="center"/>
              <w:rPr>
                <w:rFonts w:hint="eastAsia" w:eastAsia="宋体"/>
                <w:sz w:val="21"/>
                <w:szCs w:val="21"/>
                <w:lang w:eastAsia="zh-CN"/>
              </w:rPr>
            </w:pPr>
            <w:r>
              <w:rPr>
                <w:rFonts w:hint="eastAsia"/>
                <w:sz w:val="21"/>
                <w:szCs w:val="21"/>
              </w:rPr>
              <w:t>8</w:t>
            </w:r>
            <w:r>
              <w:rPr>
                <w:sz w:val="21"/>
                <w:szCs w:val="21"/>
              </w:rPr>
              <w:t xml:space="preserve"> </w:t>
            </w:r>
            <w:r>
              <w:rPr>
                <w:rFonts w:hint="eastAsia"/>
                <w:sz w:val="21"/>
                <w:szCs w:val="21"/>
                <w:lang w:eastAsia="zh-CN"/>
              </w:rPr>
              <w:t>Packs</w:t>
            </w:r>
          </w:p>
        </w:tc>
      </w:tr>
      <w:tr w14:paraId="10C6D0F4">
        <w:tblPrEx>
          <w:tblCellMar>
            <w:top w:w="0" w:type="dxa"/>
            <w:left w:w="108" w:type="dxa"/>
            <w:bottom w:w="0" w:type="dxa"/>
            <w:right w:w="115" w:type="dxa"/>
          </w:tblCellMar>
        </w:tblPrEx>
        <w:trPr>
          <w:trHeight w:val="595" w:hRule="atLeast"/>
        </w:trPr>
        <w:tc>
          <w:tcPr>
            <w:tcW w:w="3351" w:type="dxa"/>
            <w:vMerge w:val="continue"/>
            <w:tcBorders>
              <w:left w:val="single" w:color="000000" w:sz="4" w:space="0"/>
              <w:right w:val="single" w:color="000000" w:sz="4" w:space="0"/>
            </w:tcBorders>
          </w:tcPr>
          <w:p w14:paraId="5108B664">
            <w:pPr>
              <w:rPr>
                <w:sz w:val="21"/>
                <w:szCs w:val="21"/>
              </w:rPr>
            </w:pPr>
          </w:p>
        </w:tc>
        <w:tc>
          <w:tcPr>
            <w:tcW w:w="3078" w:type="dxa"/>
            <w:tcBorders>
              <w:top w:val="single" w:color="000000" w:sz="4" w:space="0"/>
              <w:left w:val="single" w:color="000000" w:sz="4" w:space="0"/>
              <w:bottom w:val="single" w:color="000000" w:sz="4" w:space="0"/>
              <w:right w:val="single" w:color="000000" w:sz="4" w:space="0"/>
            </w:tcBorders>
            <w:vAlign w:val="center"/>
          </w:tcPr>
          <w:p w14:paraId="6646C47D">
            <w:pPr>
              <w:rPr>
                <w:sz w:val="21"/>
                <w:szCs w:val="21"/>
              </w:rPr>
            </w:pPr>
            <w:r>
              <w:rPr>
                <w:sz w:val="21"/>
                <w:szCs w:val="21"/>
              </w:rPr>
              <w:t xml:space="preserve">Nominal </w:t>
            </w:r>
            <w:r>
              <w:rPr>
                <w:rFonts w:hint="eastAsia"/>
                <w:sz w:val="21"/>
                <w:szCs w:val="21"/>
                <w:lang w:val="en-US" w:eastAsia="zh-CN"/>
              </w:rPr>
              <w:t>Capacity</w:t>
            </w:r>
            <w:r>
              <w:rPr>
                <w:sz w:val="21"/>
                <w:szCs w:val="21"/>
              </w:rPr>
              <w:t xml:space="preserve"> </w:t>
            </w:r>
            <w:r>
              <w:rPr>
                <w:rFonts w:hint="eastAsia"/>
                <w:sz w:val="21"/>
                <w:szCs w:val="21"/>
              </w:rPr>
              <w:t>标称容</w:t>
            </w:r>
            <w:r>
              <w:rPr>
                <w:sz w:val="21"/>
                <w:szCs w:val="21"/>
              </w:rPr>
              <w:t>量</w:t>
            </w:r>
          </w:p>
        </w:tc>
        <w:tc>
          <w:tcPr>
            <w:tcW w:w="2919" w:type="dxa"/>
            <w:tcBorders>
              <w:top w:val="single" w:color="000000" w:sz="4" w:space="0"/>
              <w:left w:val="single" w:color="000000" w:sz="4" w:space="0"/>
              <w:bottom w:val="single" w:color="000000" w:sz="4" w:space="0"/>
              <w:right w:val="single" w:color="000000" w:sz="4" w:space="0"/>
            </w:tcBorders>
            <w:vAlign w:val="center"/>
          </w:tcPr>
          <w:p w14:paraId="7B7512CE">
            <w:pPr>
              <w:jc w:val="center"/>
              <w:rPr>
                <w:sz w:val="21"/>
                <w:szCs w:val="21"/>
              </w:rPr>
            </w:pPr>
            <w:r>
              <w:rPr>
                <w:rFonts w:hint="eastAsia"/>
                <w:sz w:val="21"/>
                <w:szCs w:val="21"/>
              </w:rPr>
              <w:t>417.996kWh</w:t>
            </w:r>
          </w:p>
        </w:tc>
      </w:tr>
      <w:tr w14:paraId="4DB1B76C">
        <w:tblPrEx>
          <w:tblCellMar>
            <w:top w:w="0" w:type="dxa"/>
            <w:left w:w="108" w:type="dxa"/>
            <w:bottom w:w="0" w:type="dxa"/>
            <w:right w:w="115" w:type="dxa"/>
          </w:tblCellMar>
        </w:tblPrEx>
        <w:trPr>
          <w:trHeight w:val="595" w:hRule="atLeast"/>
        </w:trPr>
        <w:tc>
          <w:tcPr>
            <w:tcW w:w="3351" w:type="dxa"/>
            <w:vMerge w:val="continue"/>
            <w:tcBorders>
              <w:left w:val="single" w:color="000000" w:sz="4" w:space="0"/>
              <w:right w:val="single" w:color="000000" w:sz="4" w:space="0"/>
            </w:tcBorders>
          </w:tcPr>
          <w:p w14:paraId="7A98391C">
            <w:pPr>
              <w:rPr>
                <w:sz w:val="21"/>
                <w:szCs w:val="21"/>
              </w:rPr>
            </w:pPr>
          </w:p>
        </w:tc>
        <w:tc>
          <w:tcPr>
            <w:tcW w:w="3078" w:type="dxa"/>
            <w:tcBorders>
              <w:top w:val="single" w:color="000000" w:sz="4" w:space="0"/>
              <w:left w:val="single" w:color="000000" w:sz="4" w:space="0"/>
              <w:bottom w:val="single" w:color="000000" w:sz="4" w:space="0"/>
              <w:right w:val="single" w:color="000000" w:sz="4" w:space="0"/>
            </w:tcBorders>
            <w:vAlign w:val="center"/>
          </w:tcPr>
          <w:p w14:paraId="0409B079">
            <w:pPr>
              <w:rPr>
                <w:sz w:val="21"/>
                <w:szCs w:val="21"/>
              </w:rPr>
            </w:pPr>
            <w:r>
              <w:rPr>
                <w:sz w:val="21"/>
                <w:szCs w:val="21"/>
              </w:rPr>
              <w:t xml:space="preserve">Nominal </w:t>
            </w:r>
            <w:r>
              <w:rPr>
                <w:rFonts w:hint="eastAsia"/>
                <w:sz w:val="21"/>
                <w:szCs w:val="21"/>
                <w:lang w:val="en-US" w:eastAsia="zh-CN"/>
              </w:rPr>
              <w:t>C</w:t>
            </w:r>
            <w:r>
              <w:rPr>
                <w:sz w:val="21"/>
                <w:szCs w:val="21"/>
              </w:rPr>
              <w:t>harge/</w:t>
            </w:r>
            <w:r>
              <w:rPr>
                <w:rFonts w:hint="eastAsia"/>
                <w:sz w:val="21"/>
                <w:szCs w:val="21"/>
                <w:lang w:val="en-US" w:eastAsia="zh-CN"/>
              </w:rPr>
              <w:t>D</w:t>
            </w:r>
            <w:r>
              <w:rPr>
                <w:sz w:val="21"/>
                <w:szCs w:val="21"/>
              </w:rPr>
              <w:t xml:space="preserve">ischarge </w:t>
            </w:r>
            <w:r>
              <w:rPr>
                <w:rFonts w:hint="eastAsia"/>
                <w:sz w:val="21"/>
                <w:szCs w:val="21"/>
                <w:lang w:val="en-US" w:eastAsia="zh-CN"/>
              </w:rPr>
              <w:t>R</w:t>
            </w:r>
            <w:r>
              <w:rPr>
                <w:sz w:val="21"/>
                <w:szCs w:val="21"/>
              </w:rPr>
              <w:t>ate</w:t>
            </w:r>
          </w:p>
          <w:p w14:paraId="0D69ACF7">
            <w:pPr>
              <w:rPr>
                <w:sz w:val="21"/>
                <w:szCs w:val="21"/>
              </w:rPr>
            </w:pPr>
            <w:r>
              <w:rPr>
                <w:sz w:val="21"/>
                <w:szCs w:val="21"/>
              </w:rPr>
              <w:t>标称充/放电倍率</w:t>
            </w:r>
          </w:p>
        </w:tc>
        <w:tc>
          <w:tcPr>
            <w:tcW w:w="2919" w:type="dxa"/>
            <w:tcBorders>
              <w:top w:val="single" w:color="000000" w:sz="4" w:space="0"/>
              <w:left w:val="single" w:color="000000" w:sz="4" w:space="0"/>
              <w:bottom w:val="single" w:color="000000" w:sz="4" w:space="0"/>
              <w:right w:val="single" w:color="000000" w:sz="4" w:space="0"/>
            </w:tcBorders>
            <w:vAlign w:val="center"/>
          </w:tcPr>
          <w:p w14:paraId="4B9D70EB">
            <w:pPr>
              <w:jc w:val="center"/>
              <w:rPr>
                <w:sz w:val="21"/>
                <w:szCs w:val="21"/>
              </w:rPr>
            </w:pPr>
            <w:r>
              <w:rPr>
                <w:sz w:val="21"/>
                <w:szCs w:val="21"/>
              </w:rPr>
              <w:t>0.5P</w:t>
            </w:r>
          </w:p>
        </w:tc>
      </w:tr>
      <w:tr w14:paraId="30EF0012">
        <w:tblPrEx>
          <w:tblCellMar>
            <w:top w:w="0" w:type="dxa"/>
            <w:left w:w="108" w:type="dxa"/>
            <w:bottom w:w="0" w:type="dxa"/>
            <w:right w:w="115" w:type="dxa"/>
          </w:tblCellMar>
        </w:tblPrEx>
        <w:trPr>
          <w:trHeight w:val="598" w:hRule="atLeast"/>
        </w:trPr>
        <w:tc>
          <w:tcPr>
            <w:tcW w:w="3351" w:type="dxa"/>
            <w:vMerge w:val="continue"/>
            <w:tcBorders>
              <w:left w:val="single" w:color="000000" w:sz="4" w:space="0"/>
              <w:right w:val="single" w:color="000000" w:sz="4" w:space="0"/>
            </w:tcBorders>
          </w:tcPr>
          <w:p w14:paraId="56F5B491">
            <w:pPr>
              <w:rPr>
                <w:sz w:val="21"/>
                <w:szCs w:val="21"/>
              </w:rPr>
            </w:pPr>
          </w:p>
        </w:tc>
        <w:tc>
          <w:tcPr>
            <w:tcW w:w="3078" w:type="dxa"/>
            <w:tcBorders>
              <w:top w:val="single" w:color="000000" w:sz="4" w:space="0"/>
              <w:left w:val="single" w:color="000000" w:sz="4" w:space="0"/>
              <w:bottom w:val="single" w:color="000000" w:sz="4" w:space="0"/>
              <w:right w:val="single" w:color="000000" w:sz="4" w:space="0"/>
            </w:tcBorders>
            <w:vAlign w:val="center"/>
          </w:tcPr>
          <w:p w14:paraId="3FF38FC3">
            <w:pPr>
              <w:rPr>
                <w:sz w:val="21"/>
                <w:szCs w:val="21"/>
              </w:rPr>
            </w:pPr>
            <w:r>
              <w:rPr>
                <w:sz w:val="21"/>
                <w:szCs w:val="21"/>
              </w:rPr>
              <w:t xml:space="preserve">Nominal Voltage </w:t>
            </w:r>
          </w:p>
          <w:p w14:paraId="33FF37E6">
            <w:pPr>
              <w:rPr>
                <w:sz w:val="21"/>
                <w:szCs w:val="21"/>
              </w:rPr>
            </w:pPr>
            <w:r>
              <w:rPr>
                <w:rFonts w:hint="eastAsia"/>
                <w:sz w:val="21"/>
                <w:szCs w:val="21"/>
              </w:rPr>
              <w:t>标称</w:t>
            </w:r>
            <w:r>
              <w:rPr>
                <w:sz w:val="21"/>
                <w:szCs w:val="21"/>
              </w:rPr>
              <w:t>电压</w:t>
            </w:r>
          </w:p>
        </w:tc>
        <w:tc>
          <w:tcPr>
            <w:tcW w:w="2919" w:type="dxa"/>
            <w:tcBorders>
              <w:top w:val="single" w:color="000000" w:sz="4" w:space="0"/>
              <w:left w:val="single" w:color="000000" w:sz="4" w:space="0"/>
              <w:bottom w:val="single" w:color="000000" w:sz="4" w:space="0"/>
              <w:right w:val="single" w:color="000000" w:sz="4" w:space="0"/>
            </w:tcBorders>
            <w:vAlign w:val="center"/>
          </w:tcPr>
          <w:p w14:paraId="34178666">
            <w:pPr>
              <w:jc w:val="center"/>
              <w:rPr>
                <w:sz w:val="21"/>
                <w:szCs w:val="21"/>
              </w:rPr>
            </w:pPr>
            <w:r>
              <w:rPr>
                <w:rFonts w:hint="eastAsia"/>
                <w:sz w:val="21"/>
                <w:szCs w:val="21"/>
              </w:rPr>
              <w:t>DC 1331.2V</w:t>
            </w:r>
          </w:p>
        </w:tc>
      </w:tr>
      <w:tr w14:paraId="6D00B5E9">
        <w:tblPrEx>
          <w:tblCellMar>
            <w:top w:w="0" w:type="dxa"/>
            <w:left w:w="108" w:type="dxa"/>
            <w:bottom w:w="0" w:type="dxa"/>
            <w:right w:w="115" w:type="dxa"/>
          </w:tblCellMar>
        </w:tblPrEx>
        <w:trPr>
          <w:trHeight w:val="595" w:hRule="atLeast"/>
        </w:trPr>
        <w:tc>
          <w:tcPr>
            <w:tcW w:w="3351" w:type="dxa"/>
            <w:vMerge w:val="continue"/>
            <w:tcBorders>
              <w:left w:val="single" w:color="000000" w:sz="4" w:space="0"/>
              <w:bottom w:val="single" w:color="000000" w:sz="4" w:space="0"/>
              <w:right w:val="single" w:color="000000" w:sz="4" w:space="0"/>
            </w:tcBorders>
          </w:tcPr>
          <w:p w14:paraId="05B911BF">
            <w:pPr>
              <w:rPr>
                <w:sz w:val="21"/>
                <w:szCs w:val="21"/>
              </w:rPr>
            </w:pPr>
          </w:p>
        </w:tc>
        <w:tc>
          <w:tcPr>
            <w:tcW w:w="3078" w:type="dxa"/>
            <w:tcBorders>
              <w:top w:val="single" w:color="000000" w:sz="4" w:space="0"/>
              <w:left w:val="single" w:color="000000" w:sz="4" w:space="0"/>
              <w:bottom w:val="single" w:color="000000" w:sz="4" w:space="0"/>
              <w:right w:val="single" w:color="000000" w:sz="4" w:space="0"/>
            </w:tcBorders>
            <w:vAlign w:val="center"/>
          </w:tcPr>
          <w:p w14:paraId="32D50D7D">
            <w:pPr>
              <w:rPr>
                <w:sz w:val="21"/>
                <w:szCs w:val="21"/>
              </w:rPr>
            </w:pPr>
            <w:r>
              <w:rPr>
                <w:sz w:val="21"/>
                <w:szCs w:val="21"/>
              </w:rPr>
              <w:t xml:space="preserve">Operating </w:t>
            </w:r>
            <w:r>
              <w:rPr>
                <w:rFonts w:hint="eastAsia"/>
                <w:sz w:val="21"/>
                <w:szCs w:val="21"/>
                <w:lang w:val="en-US" w:eastAsia="zh-CN"/>
              </w:rPr>
              <w:t>V</w:t>
            </w:r>
            <w:r>
              <w:rPr>
                <w:sz w:val="21"/>
                <w:szCs w:val="21"/>
              </w:rPr>
              <w:t xml:space="preserve">oltage </w:t>
            </w:r>
            <w:r>
              <w:rPr>
                <w:rFonts w:hint="eastAsia"/>
                <w:sz w:val="21"/>
                <w:szCs w:val="21"/>
                <w:lang w:val="en-US" w:eastAsia="zh-CN"/>
              </w:rPr>
              <w:t>R</w:t>
            </w:r>
            <w:r>
              <w:rPr>
                <w:sz w:val="21"/>
                <w:szCs w:val="21"/>
              </w:rPr>
              <w:t xml:space="preserve">ange </w:t>
            </w:r>
          </w:p>
          <w:p w14:paraId="5446DBAC">
            <w:pPr>
              <w:rPr>
                <w:sz w:val="21"/>
                <w:szCs w:val="21"/>
              </w:rPr>
            </w:pPr>
            <w:r>
              <w:rPr>
                <w:sz w:val="21"/>
                <w:szCs w:val="21"/>
              </w:rPr>
              <w:t>工作电压范围</w:t>
            </w:r>
          </w:p>
        </w:tc>
        <w:tc>
          <w:tcPr>
            <w:tcW w:w="2919" w:type="dxa"/>
            <w:tcBorders>
              <w:top w:val="single" w:color="000000" w:sz="4" w:space="0"/>
              <w:left w:val="single" w:color="000000" w:sz="4" w:space="0"/>
              <w:bottom w:val="single" w:color="000000" w:sz="4" w:space="0"/>
              <w:right w:val="single" w:color="000000" w:sz="4" w:space="0"/>
            </w:tcBorders>
            <w:vAlign w:val="center"/>
          </w:tcPr>
          <w:p w14:paraId="25C4E9B6">
            <w:pPr>
              <w:jc w:val="center"/>
              <w:rPr>
                <w:sz w:val="21"/>
                <w:szCs w:val="21"/>
              </w:rPr>
            </w:pPr>
            <w:r>
              <w:rPr>
                <w:rFonts w:hint="eastAsia"/>
                <w:sz w:val="21"/>
                <w:szCs w:val="21"/>
              </w:rPr>
              <w:t>1164.8~1497.6V</w:t>
            </w:r>
          </w:p>
        </w:tc>
      </w:tr>
    </w:tbl>
    <w:p w14:paraId="72C74E20">
      <w:pPr>
        <w:pStyle w:val="3"/>
        <w:spacing w:before="240" w:beforeLines="100"/>
      </w:pPr>
      <w:bookmarkStart w:id="44" w:name="_Toc15116"/>
      <w:r>
        <w:rPr>
          <w:rFonts w:hint="eastAsia"/>
          <w:bCs/>
        </w:rPr>
        <w:t>4.3</w:t>
      </w:r>
      <w:r>
        <w:rPr>
          <w:rFonts w:ascii="Arial" w:hAnsi="Arial" w:eastAsia="Arial" w:cs="Arial"/>
        </w:rPr>
        <w:t xml:space="preserve"> </w:t>
      </w:r>
      <w:r>
        <w:rPr>
          <w:rFonts w:hint="eastAsia"/>
        </w:rPr>
        <w:t>Battery Management System 电池管理系统</w:t>
      </w:r>
      <w:bookmarkEnd w:id="44"/>
    </w:p>
    <w:p w14:paraId="43394C12">
      <w:pPr>
        <w:pStyle w:val="4"/>
      </w:pPr>
      <w:bookmarkStart w:id="45" w:name="_Toc26426"/>
      <w:r>
        <w:rPr>
          <w:rFonts w:hint="eastAsia"/>
        </w:rPr>
        <w:t xml:space="preserve">4.3.1 </w:t>
      </w:r>
      <w:r>
        <w:t xml:space="preserve">BMS Functionality </w:t>
      </w:r>
      <w:r>
        <w:rPr>
          <w:rFonts w:hint="eastAsia"/>
        </w:rPr>
        <w:t xml:space="preserve"> BMS 功能</w:t>
      </w:r>
      <w:bookmarkEnd w:id="45"/>
    </w:p>
    <w:p w14:paraId="5986D47C">
      <w:r>
        <w:rPr>
          <w:rFonts w:hint="eastAsia"/>
        </w:rPr>
        <w:t>The BMS system of eBlock-418A energy block adopts battery and converter collaborative control technology.</w:t>
      </w:r>
    </w:p>
    <w:p w14:paraId="5712B47C">
      <w:r>
        <w:rPr>
          <w:rFonts w:hint="eastAsia"/>
        </w:rPr>
        <w:t xml:space="preserve">Each battery module management unit BMU collects the voltage, temperature, and gas parameters of the battery cells inside the battery </w:t>
      </w:r>
      <w:r>
        <w:rPr>
          <w:rFonts w:hint="eastAsia"/>
          <w:lang w:val="en-US" w:eastAsia="zh-CN"/>
        </w:rPr>
        <w:t>pack</w:t>
      </w:r>
      <w:r>
        <w:rPr>
          <w:rFonts w:hint="eastAsia"/>
        </w:rPr>
        <w:t xml:space="preserve"> and communicates with the BCS (Battery&amp;Converter Collaborative Control Unit).</w:t>
      </w:r>
    </w:p>
    <w:p w14:paraId="635C4859">
      <w:r>
        <w:rPr>
          <w:rFonts w:hint="eastAsia"/>
        </w:rPr>
        <w:t>BCS combines other collected data (including environmental temperature, cabinet temperature, battery status, and other series of parameters) with scheduling instructions to take balancing measures on the battery and control the power of the converter PCS.</w:t>
      </w:r>
    </w:p>
    <w:p w14:paraId="08FA3A46">
      <w:r>
        <w:rPr>
          <w:rFonts w:hint="eastAsia"/>
        </w:rPr>
        <w:t>eBlock-418A</w:t>
      </w:r>
      <w:r>
        <w:t>能量块的BMS系统采用电池&amp;变流器协同控制技术</w:t>
      </w:r>
      <w:r>
        <w:rPr>
          <w:rFonts w:hint="eastAsia"/>
        </w:rPr>
        <w:t>。</w:t>
      </w:r>
    </w:p>
    <w:p w14:paraId="02FAEFB4">
      <w:r>
        <w:t>每个电池模块管理单元BMU采集电池</w:t>
      </w:r>
      <w:r>
        <w:rPr>
          <w:rFonts w:hint="eastAsia"/>
          <w:lang w:val="en-US" w:eastAsia="zh-CN"/>
        </w:rPr>
        <w:t>Pack</w:t>
      </w:r>
      <w:r>
        <w:t>内电芯电压、温度以及可析出气体参数至BCS（电池&amp;变流器协同控制单元）</w:t>
      </w:r>
      <w:r>
        <w:rPr>
          <w:rFonts w:hint="eastAsia"/>
        </w:rPr>
        <w:t>。</w:t>
      </w:r>
    </w:p>
    <w:p w14:paraId="5BA43B56">
      <w:r>
        <w:t>BCS结合采集的其他数据（包括环境温度、柜内温度、电池状态等系列参数）以及调度指令，对电池采取均衡措施以及对变流器PCS进行功率控制。</w:t>
      </w:r>
    </w:p>
    <w:p w14:paraId="72EB58D1">
      <w:pPr>
        <w:pStyle w:val="23"/>
        <w:numPr>
          <w:ilvl w:val="1"/>
          <w:numId w:val="0"/>
        </w:numPr>
        <w:jc w:val="center"/>
        <w:rPr>
          <w:rFonts w:ascii="Arial" w:hAnsi="Arial" w:eastAsia="Arial"/>
          <w:sz w:val="21"/>
        </w:rPr>
      </w:pPr>
      <w:r>
        <w:rPr>
          <w:rFonts w:ascii="Arial" w:hAnsi="Arial" w:eastAsia="Arial"/>
          <w:sz w:val="21"/>
        </w:rPr>
        <w:object>
          <v:shape id="_x0000_i1025" o:spt="75" type="#_x0000_t75" style="height:216.5pt;width:367.55pt;" o:ole="t" filled="f" o:preferrelative="t" stroked="f" coordsize="21600,21600">
            <v:path/>
            <v:fill on="f" focussize="0,0"/>
            <v:stroke on="f" joinstyle="miter"/>
            <v:imagedata r:id="rId16" o:title=""/>
            <o:lock v:ext="edit" aspectratio="f"/>
            <w10:wrap type="none"/>
            <w10:anchorlock/>
          </v:shape>
          <o:OLEObject Type="Embed" ProgID="Visio.Drawing.11" ShapeID="_x0000_i1025" DrawAspect="Content" ObjectID="_1468075725" r:id="rId15">
            <o:LockedField>false</o:LockedField>
          </o:OLEObject>
        </w:object>
      </w:r>
    </w:p>
    <w:p w14:paraId="0F7AA077">
      <w:pPr>
        <w:pStyle w:val="8"/>
        <w:spacing w:after="0"/>
        <w:jc w:val="center"/>
        <w:rPr>
          <w:szCs w:val="24"/>
        </w:rPr>
      </w:pPr>
      <w:bookmarkStart w:id="46" w:name="_Toc16108"/>
      <w:bookmarkStart w:id="47" w:name="_Toc7944"/>
      <w:bookmarkStart w:id="48" w:name="_Toc1941"/>
      <w:bookmarkStart w:id="49" w:name="_Toc29007"/>
      <w:r>
        <w:rPr>
          <w:rFonts w:hint="eastAsia"/>
        </w:rPr>
        <w:t>Architecture diagram of BMS</w:t>
      </w:r>
      <w:bookmarkEnd w:id="46"/>
      <w:bookmarkEnd w:id="47"/>
      <w:bookmarkEnd w:id="48"/>
      <w:bookmarkEnd w:id="49"/>
    </w:p>
    <w:p w14:paraId="2452FDB7">
      <w:pPr>
        <w:kinsoku w:val="0"/>
        <w:autoSpaceDE w:val="0"/>
        <w:autoSpaceDN w:val="0"/>
        <w:adjustRightInd w:val="0"/>
        <w:snapToGrid w:val="0"/>
        <w:spacing w:after="0"/>
        <w:jc w:val="center"/>
        <w:textAlignment w:val="baseline"/>
        <w:rPr>
          <w:rFonts w:ascii="宋体" w:hAnsi="宋体" w:cs="宋体"/>
          <w:position w:val="2"/>
          <w:szCs w:val="24"/>
        </w:rPr>
      </w:pPr>
      <w:r>
        <w:rPr>
          <w:rFonts w:hint="eastAsia" w:ascii="宋体" w:hAnsi="宋体" w:cs="宋体"/>
          <w:position w:val="2"/>
          <w:szCs w:val="24"/>
        </w:rPr>
        <w:t>电池管理系统架构图</w:t>
      </w:r>
    </w:p>
    <w:p w14:paraId="55449370">
      <w:r>
        <w:rPr>
          <w:rFonts w:hint="eastAsia"/>
        </w:rPr>
        <w:t>BMS can be integrated with PCS for design, greatly reducing the possibility of protection unit action timing, action delay, and local fault protection failure within the energy storage system, and designing graded actions and linkage mechanisms for protection.</w:t>
      </w:r>
    </w:p>
    <w:p w14:paraId="03F88E31">
      <w:r>
        <w:rPr>
          <w:rFonts w:hint="eastAsia"/>
        </w:rPr>
        <w:t>BMS与PCS融合设计，大幅减少储能系统内保护单元动作时序、动作延时以及局部故障保护失效的可能性，设计保护的分级动作和联动机制。</w:t>
      </w:r>
    </w:p>
    <w:p w14:paraId="7161CDE6">
      <w:pPr>
        <w:pStyle w:val="3"/>
        <w:spacing w:before="240" w:beforeLines="100"/>
      </w:pPr>
      <w:bookmarkStart w:id="50" w:name="_Toc8785"/>
      <w:r>
        <w:rPr>
          <w:rFonts w:hint="eastAsia"/>
          <w:bCs/>
        </w:rPr>
        <w:t>4.4</w:t>
      </w:r>
      <w:r>
        <w:rPr>
          <w:rFonts w:hint="eastAsia"/>
          <w:b w:val="0"/>
        </w:rPr>
        <w:t xml:space="preserve"> </w:t>
      </w:r>
      <w:r>
        <w:rPr>
          <w:szCs w:val="24"/>
          <w:highlight w:val="none"/>
        </w:rPr>
        <w:t xml:space="preserve">Power Conversion System </w:t>
      </w:r>
      <w:r>
        <w:rPr>
          <w:rFonts w:hint="eastAsia"/>
          <w:spacing w:val="-2"/>
          <w:szCs w:val="24"/>
          <w:highlight w:val="none"/>
        </w:rPr>
        <w:t>储能变流器</w:t>
      </w:r>
      <w:bookmarkEnd w:id="50"/>
    </w:p>
    <w:p w14:paraId="70C191D0">
      <w:pPr>
        <w:pStyle w:val="4"/>
        <w:spacing w:before="240" w:beforeLines="100"/>
        <w:rPr>
          <w:rFonts w:ascii="Times New Roman" w:hAnsi="Times New Roman" w:eastAsia="楷体" w:cs="Times New Roman"/>
        </w:rPr>
      </w:pPr>
      <w:bookmarkStart w:id="51" w:name="_Toc21532"/>
      <w:r>
        <w:rPr>
          <w:rFonts w:hint="eastAsia"/>
          <w:bCs/>
        </w:rPr>
        <w:t>4</w:t>
      </w:r>
      <w:r>
        <w:rPr>
          <w:bCs/>
        </w:rPr>
        <w:t>.</w:t>
      </w:r>
      <w:r>
        <w:rPr>
          <w:rFonts w:hint="eastAsia"/>
          <w:bCs/>
        </w:rPr>
        <w:t>4.1</w:t>
      </w:r>
      <w:r>
        <w:rPr>
          <w:rFonts w:ascii="Arial" w:hAnsi="Arial" w:eastAsia="Arial" w:cs="Arial"/>
        </w:rPr>
        <w:t xml:space="preserve"> </w:t>
      </w:r>
      <w:r>
        <w:rPr>
          <w:rFonts w:hint="eastAsia"/>
          <w:bCs/>
        </w:rPr>
        <w:t>Topology</w:t>
      </w:r>
      <w:r>
        <w:rPr>
          <w:bCs/>
        </w:rPr>
        <w:t xml:space="preserve"> Diagram </w:t>
      </w:r>
      <w:r>
        <w:rPr>
          <w:rFonts w:hint="eastAsia"/>
          <w:bCs/>
        </w:rPr>
        <w:t>拓扑图</w:t>
      </w:r>
      <w:bookmarkEnd w:id="51"/>
    </w:p>
    <w:p w14:paraId="2897AA01">
      <w:pPr>
        <w:spacing w:after="62" w:line="259" w:lineRule="auto"/>
        <w:ind w:left="-1"/>
        <w:jc w:val="center"/>
      </w:pPr>
      <w:r>
        <w:object>
          <v:shape id="_x0000_i1026" o:spt="75" type="#_x0000_t75" style="height:176.4pt;width:383.4pt;" o:ole="t" filled="f" o:preferrelative="t" stroked="f" coordsize="21600,21600">
            <v:path/>
            <v:fill on="f" focussize="0,0"/>
            <v:stroke on="f" joinstyle="miter"/>
            <v:imagedata r:id="rId18" o:title=""/>
            <o:lock v:ext="edit" aspectratio="f"/>
            <w10:wrap type="none"/>
            <w10:anchorlock/>
          </v:shape>
          <o:OLEObject Type="Embed" ProgID="Visio.Drawing.11" ShapeID="_x0000_i1026" DrawAspect="Content" ObjectID="_1468075726" r:id="rId17">
            <o:LockedField>false</o:LockedField>
          </o:OLEObject>
        </w:object>
      </w:r>
    </w:p>
    <w:p w14:paraId="42683EAE">
      <w:pPr>
        <w:pStyle w:val="8"/>
        <w:spacing w:after="0"/>
        <w:jc w:val="center"/>
      </w:pPr>
      <w:bookmarkStart w:id="52" w:name="_Toc14724"/>
      <w:bookmarkStart w:id="53" w:name="_Toc17414"/>
      <w:bookmarkStart w:id="54" w:name="_Toc25601"/>
      <w:bookmarkStart w:id="55" w:name="_Toc16001"/>
      <w:r>
        <w:rPr>
          <w:rFonts w:hint="eastAsia"/>
        </w:rPr>
        <w:t xml:space="preserve">Topology diagram of </w:t>
      </w:r>
      <w:bookmarkEnd w:id="52"/>
      <w:bookmarkEnd w:id="53"/>
      <w:bookmarkEnd w:id="54"/>
      <w:bookmarkEnd w:id="55"/>
      <w:r>
        <w:rPr>
          <w:rFonts w:hint="eastAsia"/>
        </w:rPr>
        <w:t>PCS-2000G2</w:t>
      </w:r>
    </w:p>
    <w:p w14:paraId="05F0E3DD">
      <w:pPr>
        <w:jc w:val="center"/>
      </w:pPr>
      <w:r>
        <w:rPr>
          <w:rFonts w:hint="eastAsia"/>
        </w:rPr>
        <w:t>PCS-2000G2的拓扑图</w:t>
      </w:r>
    </w:p>
    <w:p w14:paraId="3EDC8263">
      <w:r>
        <w:rPr>
          <w:rFonts w:hint="eastAsia"/>
        </w:rPr>
        <w:t>The PCS device can automatically synchronize with the power grid, and it has a primary frequency regulation function.</w:t>
      </w:r>
    </w:p>
    <w:p w14:paraId="502C2837">
      <w:r>
        <w:rPr>
          <w:rFonts w:hint="eastAsia"/>
        </w:rPr>
        <w:t>At any stage of charging and discharging, necessary current limiting measures should be taken according to the needs of the battery to avoid damage to the battery.</w:t>
      </w:r>
    </w:p>
    <w:p w14:paraId="68FFEDBC">
      <w:pPr>
        <w:keepNext w:val="0"/>
        <w:keepLines w:val="0"/>
        <w:pageBreakBefore w:val="0"/>
        <w:widowControl/>
        <w:kinsoku/>
        <w:wordWrap/>
        <w:overflowPunct/>
        <w:topLinePunct w:val="0"/>
        <w:autoSpaceDE/>
        <w:autoSpaceDN/>
        <w:bidi w:val="0"/>
        <w:adjustRightInd/>
        <w:snapToGrid/>
        <w:spacing w:line="240" w:lineRule="auto"/>
        <w:textAlignment w:val="auto"/>
      </w:pPr>
      <w:r>
        <w:t>PCS装置能自动与电网同步，PCS装置具备一次调频功能。</w:t>
      </w:r>
    </w:p>
    <w:p w14:paraId="0BDB73F7">
      <w:pPr>
        <w:keepNext w:val="0"/>
        <w:keepLines w:val="0"/>
        <w:pageBreakBefore w:val="0"/>
        <w:widowControl/>
        <w:kinsoku/>
        <w:wordWrap/>
        <w:overflowPunct/>
        <w:topLinePunct w:val="0"/>
        <w:autoSpaceDE/>
        <w:autoSpaceDN/>
        <w:bidi w:val="0"/>
        <w:adjustRightInd/>
        <w:snapToGrid/>
        <w:spacing w:line="240" w:lineRule="auto"/>
        <w:textAlignment w:val="auto"/>
      </w:pPr>
      <w:r>
        <w:t>充电和放电任何阶段都根据电池的需要采取必要的限流措施，避免对电池造成损害。</w:t>
      </w:r>
    </w:p>
    <w:p w14:paraId="69769EA5">
      <w:pPr>
        <w:pStyle w:val="4"/>
      </w:pPr>
      <w:bookmarkStart w:id="56" w:name="_Toc28599"/>
      <w:r>
        <w:rPr>
          <w:rFonts w:hint="eastAsia"/>
        </w:rPr>
        <w:t>4</w:t>
      </w:r>
      <w:r>
        <w:t>.</w:t>
      </w:r>
      <w:r>
        <w:rPr>
          <w:rFonts w:hint="eastAsia"/>
        </w:rPr>
        <w:t>4.2</w:t>
      </w:r>
      <w:r>
        <w:t xml:space="preserve"> Product Specification 产品规格</w:t>
      </w:r>
      <w:bookmarkEnd w:id="56"/>
    </w:p>
    <w:p w14:paraId="625E1D0E">
      <w:pPr>
        <w:pStyle w:val="8"/>
        <w:spacing w:after="0"/>
        <w:ind w:left="11" w:right="57"/>
        <w:jc w:val="center"/>
        <w:rPr>
          <w:szCs w:val="24"/>
        </w:rPr>
      </w:pPr>
      <w:bookmarkStart w:id="57" w:name="_Toc10420"/>
      <w:bookmarkStart w:id="58" w:name="_Toc27193"/>
      <w:bookmarkStart w:id="59" w:name="_Toc27877"/>
      <w:bookmarkStart w:id="60" w:name="_Toc26100"/>
      <w:r>
        <w:rPr>
          <w:rFonts w:hint="eastAsia"/>
        </w:rPr>
        <w:t xml:space="preserve">Technical Parameters of </w:t>
      </w:r>
      <w:bookmarkEnd w:id="57"/>
      <w:bookmarkEnd w:id="58"/>
      <w:bookmarkEnd w:id="59"/>
      <w:bookmarkEnd w:id="60"/>
      <w:r>
        <w:rPr>
          <w:rFonts w:hint="eastAsia"/>
        </w:rPr>
        <w:t>PCS-2000G2</w:t>
      </w:r>
    </w:p>
    <w:p w14:paraId="6621E5B5">
      <w:pPr>
        <w:spacing w:after="0"/>
        <w:ind w:left="11" w:right="57"/>
        <w:jc w:val="center"/>
        <w:rPr>
          <w:szCs w:val="24"/>
        </w:rPr>
      </w:pPr>
      <w:r>
        <w:rPr>
          <w:rFonts w:hint="eastAsia"/>
          <w:szCs w:val="24"/>
        </w:rPr>
        <w:t>PCS-2000G2</w:t>
      </w:r>
      <w:r>
        <w:rPr>
          <w:szCs w:val="24"/>
        </w:rPr>
        <w:t xml:space="preserve"> 技术参数</w:t>
      </w:r>
    </w:p>
    <w:tbl>
      <w:tblPr>
        <w:tblStyle w:val="34"/>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9" w:type="dxa"/>
          <w:left w:w="0" w:type="dxa"/>
          <w:bottom w:w="0" w:type="dxa"/>
          <w:right w:w="66" w:type="dxa"/>
        </w:tblCellMar>
      </w:tblPr>
      <w:tblGrid>
        <w:gridCol w:w="4765"/>
        <w:gridCol w:w="4188"/>
      </w:tblGrid>
      <w:tr w14:paraId="43B6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40" w:hRule="atLeast"/>
          <w:jc w:val="center"/>
        </w:trPr>
        <w:tc>
          <w:tcPr>
            <w:tcW w:w="4765" w:type="dxa"/>
            <w:shd w:val="clear" w:color="auto" w:fill="auto"/>
            <w:vAlign w:val="center"/>
          </w:tcPr>
          <w:p w14:paraId="58F77BEE">
            <w:pPr>
              <w:keepNext w:val="0"/>
              <w:keepLines w:val="0"/>
              <w:pageBreakBefore w:val="0"/>
              <w:widowControl/>
              <w:kinsoku/>
              <w:wordWrap/>
              <w:overflowPunct/>
              <w:topLinePunct w:val="0"/>
              <w:autoSpaceDE/>
              <w:autoSpaceDN/>
              <w:bidi w:val="0"/>
              <w:adjustRightInd/>
              <w:snapToGrid/>
              <w:spacing w:after="0" w:line="259" w:lineRule="auto"/>
              <w:jc w:val="center"/>
              <w:textAlignment w:val="auto"/>
              <w:rPr>
                <w:b/>
                <w:bCs/>
                <w:sz w:val="21"/>
                <w:szCs w:val="21"/>
              </w:rPr>
            </w:pPr>
            <w:r>
              <w:rPr>
                <w:b/>
                <w:bCs/>
                <w:color w:val="333333"/>
                <w:sz w:val="21"/>
                <w:szCs w:val="21"/>
              </w:rPr>
              <w:t>Type Designation</w:t>
            </w:r>
          </w:p>
          <w:p w14:paraId="19BB0496">
            <w:pPr>
              <w:keepNext w:val="0"/>
              <w:keepLines w:val="0"/>
              <w:pageBreakBefore w:val="0"/>
              <w:widowControl/>
              <w:kinsoku/>
              <w:wordWrap/>
              <w:overflowPunct/>
              <w:topLinePunct w:val="0"/>
              <w:autoSpaceDE/>
              <w:autoSpaceDN/>
              <w:bidi w:val="0"/>
              <w:adjustRightInd/>
              <w:snapToGrid/>
              <w:spacing w:after="0" w:line="259" w:lineRule="auto"/>
              <w:jc w:val="center"/>
              <w:textAlignment w:val="auto"/>
              <w:rPr>
                <w:b/>
                <w:bCs/>
                <w:sz w:val="21"/>
                <w:szCs w:val="21"/>
              </w:rPr>
            </w:pPr>
            <w:r>
              <w:rPr>
                <w:rFonts w:ascii="宋体"/>
                <w:b/>
                <w:bCs/>
                <w:color w:val="333333"/>
                <w:spacing w:val="-3"/>
                <w:sz w:val="21"/>
                <w:szCs w:val="21"/>
              </w:rPr>
              <w:t>类型名称</w:t>
            </w:r>
          </w:p>
        </w:tc>
        <w:tc>
          <w:tcPr>
            <w:tcW w:w="4188" w:type="dxa"/>
            <w:shd w:val="clear" w:color="auto" w:fill="auto"/>
            <w:vAlign w:val="center"/>
          </w:tcPr>
          <w:p w14:paraId="3275C276">
            <w:pPr>
              <w:keepNext w:val="0"/>
              <w:keepLines w:val="0"/>
              <w:pageBreakBefore w:val="0"/>
              <w:widowControl/>
              <w:kinsoku/>
              <w:wordWrap/>
              <w:overflowPunct/>
              <w:topLinePunct w:val="0"/>
              <w:autoSpaceDE/>
              <w:autoSpaceDN/>
              <w:bidi w:val="0"/>
              <w:adjustRightInd/>
              <w:snapToGrid/>
              <w:spacing w:after="0" w:line="259" w:lineRule="auto"/>
              <w:ind w:right="78" w:firstLine="0" w:firstLineChars="0"/>
              <w:jc w:val="center"/>
              <w:textAlignment w:val="auto"/>
              <w:rPr>
                <w:b/>
                <w:bCs/>
                <w:sz w:val="21"/>
                <w:szCs w:val="21"/>
              </w:rPr>
            </w:pPr>
            <w:r>
              <w:rPr>
                <w:rFonts w:hint="eastAsia"/>
                <w:b/>
                <w:bCs/>
                <w:color w:val="333333"/>
                <w:sz w:val="21"/>
                <w:szCs w:val="21"/>
              </w:rPr>
              <w:t>PCS-2000G2</w:t>
            </w:r>
          </w:p>
        </w:tc>
      </w:tr>
      <w:tr w14:paraId="2291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40" w:hRule="atLeast"/>
          <w:jc w:val="center"/>
        </w:trPr>
        <w:tc>
          <w:tcPr>
            <w:tcW w:w="8953" w:type="dxa"/>
            <w:gridSpan w:val="2"/>
            <w:shd w:val="clear" w:color="auto" w:fill="DEEAF6"/>
            <w:vAlign w:val="center"/>
          </w:tcPr>
          <w:p w14:paraId="1778FD13">
            <w:pPr>
              <w:keepNext w:val="0"/>
              <w:keepLines w:val="0"/>
              <w:pageBreakBefore w:val="0"/>
              <w:widowControl/>
              <w:kinsoku/>
              <w:wordWrap/>
              <w:overflowPunct/>
              <w:topLinePunct w:val="0"/>
              <w:autoSpaceDE/>
              <w:autoSpaceDN/>
              <w:bidi w:val="0"/>
              <w:adjustRightInd/>
              <w:snapToGrid/>
              <w:spacing w:after="0" w:line="260" w:lineRule="auto"/>
              <w:ind w:firstLine="0" w:firstLineChars="0"/>
              <w:jc w:val="center"/>
              <w:textAlignment w:val="auto"/>
              <w:rPr>
                <w:sz w:val="21"/>
                <w:szCs w:val="21"/>
              </w:rPr>
            </w:pPr>
            <w:r>
              <w:rPr>
                <w:b/>
                <w:bCs/>
                <w:sz w:val="21"/>
                <w:szCs w:val="21"/>
              </w:rPr>
              <w:t xml:space="preserve">DC side </w:t>
            </w:r>
            <w:r>
              <w:rPr>
                <w:rFonts w:hint="eastAsia"/>
                <w:b/>
                <w:bCs/>
                <w:sz w:val="21"/>
                <w:szCs w:val="21"/>
              </w:rPr>
              <w:t xml:space="preserve"> 直流侧</w:t>
            </w:r>
          </w:p>
        </w:tc>
      </w:tr>
      <w:tr w14:paraId="5FAE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506" w:hRule="atLeast"/>
          <w:jc w:val="center"/>
        </w:trPr>
        <w:tc>
          <w:tcPr>
            <w:tcW w:w="4765" w:type="dxa"/>
            <w:vAlign w:val="center"/>
          </w:tcPr>
          <w:p w14:paraId="694FB32A">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sz w:val="21"/>
                <w:szCs w:val="21"/>
              </w:rPr>
              <w:t xml:space="preserve">Max. DC voltage </w:t>
            </w:r>
            <w:r>
              <w:rPr>
                <w:rFonts w:hint="eastAsia"/>
                <w:sz w:val="21"/>
                <w:szCs w:val="21"/>
              </w:rPr>
              <w:t>最大直流电压</w:t>
            </w:r>
          </w:p>
        </w:tc>
        <w:tc>
          <w:tcPr>
            <w:tcW w:w="4188" w:type="dxa"/>
            <w:vAlign w:val="center"/>
          </w:tcPr>
          <w:p w14:paraId="03A7E139">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sz w:val="21"/>
                <w:szCs w:val="21"/>
              </w:rPr>
              <w:t>1500 V</w:t>
            </w:r>
          </w:p>
        </w:tc>
      </w:tr>
      <w:tr w14:paraId="356A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2" w:hRule="atLeast"/>
          <w:jc w:val="center"/>
        </w:trPr>
        <w:tc>
          <w:tcPr>
            <w:tcW w:w="4765" w:type="dxa"/>
            <w:vAlign w:val="center"/>
          </w:tcPr>
          <w:p w14:paraId="7917AE7F">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sz w:val="21"/>
                <w:szCs w:val="21"/>
              </w:rPr>
              <w:t xml:space="preserve">Min. DC voltage </w:t>
            </w:r>
            <w:r>
              <w:rPr>
                <w:rFonts w:hint="eastAsia"/>
                <w:sz w:val="21"/>
                <w:szCs w:val="21"/>
              </w:rPr>
              <w:t>最小直流电压</w:t>
            </w:r>
          </w:p>
        </w:tc>
        <w:tc>
          <w:tcPr>
            <w:tcW w:w="4188" w:type="dxa"/>
            <w:vAlign w:val="center"/>
          </w:tcPr>
          <w:p w14:paraId="7CF69838">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1026</w:t>
            </w:r>
            <w:r>
              <w:rPr>
                <w:sz w:val="21"/>
                <w:szCs w:val="21"/>
              </w:rPr>
              <w:t>V</w:t>
            </w:r>
          </w:p>
        </w:tc>
      </w:tr>
      <w:tr w14:paraId="1440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2" w:hRule="atLeast"/>
          <w:jc w:val="center"/>
        </w:trPr>
        <w:tc>
          <w:tcPr>
            <w:tcW w:w="4765" w:type="dxa"/>
            <w:vAlign w:val="center"/>
          </w:tcPr>
          <w:p w14:paraId="532A7FCB">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sz w:val="21"/>
                <w:szCs w:val="21"/>
              </w:rPr>
              <w:t xml:space="preserve">DC voltage range </w:t>
            </w:r>
            <w:r>
              <w:rPr>
                <w:rFonts w:hint="eastAsia"/>
                <w:sz w:val="21"/>
                <w:szCs w:val="21"/>
              </w:rPr>
              <w:t>直流电压范围</w:t>
            </w:r>
          </w:p>
        </w:tc>
        <w:tc>
          <w:tcPr>
            <w:tcW w:w="4188" w:type="dxa"/>
            <w:vAlign w:val="center"/>
          </w:tcPr>
          <w:p w14:paraId="0DCF7912">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sz w:val="21"/>
                <w:szCs w:val="21"/>
              </w:rPr>
              <w:t>1</w:t>
            </w:r>
            <w:r>
              <w:rPr>
                <w:rFonts w:hint="eastAsia"/>
                <w:sz w:val="21"/>
                <w:szCs w:val="21"/>
              </w:rPr>
              <w:t>026</w:t>
            </w:r>
            <w:r>
              <w:rPr>
                <w:sz w:val="21"/>
                <w:szCs w:val="21"/>
              </w:rPr>
              <w:t>– 1500 V</w:t>
            </w:r>
          </w:p>
        </w:tc>
      </w:tr>
      <w:tr w14:paraId="5D06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4" w:hRule="atLeast"/>
          <w:jc w:val="center"/>
        </w:trPr>
        <w:tc>
          <w:tcPr>
            <w:tcW w:w="4765" w:type="dxa"/>
            <w:vAlign w:val="center"/>
          </w:tcPr>
          <w:p w14:paraId="456E79B4">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sz w:val="21"/>
                <w:szCs w:val="21"/>
              </w:rPr>
              <w:t xml:space="preserve">Max. DC current </w:t>
            </w:r>
            <w:r>
              <w:rPr>
                <w:rFonts w:hint="eastAsia"/>
                <w:sz w:val="21"/>
                <w:szCs w:val="21"/>
              </w:rPr>
              <w:t>最大直流电流</w:t>
            </w:r>
          </w:p>
        </w:tc>
        <w:tc>
          <w:tcPr>
            <w:tcW w:w="4188" w:type="dxa"/>
            <w:vAlign w:val="center"/>
          </w:tcPr>
          <w:p w14:paraId="29CF19E7">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209.5A</w:t>
            </w:r>
          </w:p>
        </w:tc>
      </w:tr>
      <w:tr w14:paraId="6B6E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4" w:hRule="atLeast"/>
          <w:jc w:val="center"/>
        </w:trPr>
        <w:tc>
          <w:tcPr>
            <w:tcW w:w="4765" w:type="dxa"/>
            <w:vAlign w:val="center"/>
          </w:tcPr>
          <w:p w14:paraId="5C0F4AFC">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Max. DC power</w:t>
            </w:r>
            <w:r>
              <w:rPr>
                <w:sz w:val="21"/>
                <w:szCs w:val="21"/>
              </w:rPr>
              <w:t xml:space="preserve"> </w:t>
            </w:r>
            <w:r>
              <w:rPr>
                <w:rFonts w:hint="eastAsia"/>
                <w:sz w:val="21"/>
                <w:szCs w:val="21"/>
              </w:rPr>
              <w:t>直流最大功率</w:t>
            </w:r>
          </w:p>
        </w:tc>
        <w:tc>
          <w:tcPr>
            <w:tcW w:w="4188" w:type="dxa"/>
            <w:vAlign w:val="center"/>
          </w:tcPr>
          <w:p w14:paraId="7F126408">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241kW</w:t>
            </w:r>
          </w:p>
        </w:tc>
      </w:tr>
      <w:tr w14:paraId="7321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568" w:hRule="atLeast"/>
          <w:jc w:val="center"/>
        </w:trPr>
        <w:tc>
          <w:tcPr>
            <w:tcW w:w="8953" w:type="dxa"/>
            <w:gridSpan w:val="2"/>
            <w:shd w:val="clear" w:color="auto" w:fill="DEEAF6"/>
            <w:vAlign w:val="center"/>
          </w:tcPr>
          <w:p w14:paraId="6E7AB2C4">
            <w:pPr>
              <w:keepNext w:val="0"/>
              <w:keepLines w:val="0"/>
              <w:pageBreakBefore w:val="0"/>
              <w:widowControl/>
              <w:kinsoku/>
              <w:wordWrap/>
              <w:overflowPunct/>
              <w:topLinePunct w:val="0"/>
              <w:autoSpaceDE/>
              <w:autoSpaceDN/>
              <w:bidi w:val="0"/>
              <w:adjustRightInd/>
              <w:snapToGrid/>
              <w:spacing w:after="0" w:line="260" w:lineRule="auto"/>
              <w:ind w:firstLine="0" w:firstLineChars="0"/>
              <w:jc w:val="center"/>
              <w:textAlignment w:val="auto"/>
              <w:rPr>
                <w:sz w:val="21"/>
                <w:szCs w:val="21"/>
              </w:rPr>
            </w:pPr>
            <w:r>
              <w:rPr>
                <w:b/>
                <w:sz w:val="21"/>
                <w:szCs w:val="21"/>
              </w:rPr>
              <w:t>AC side (Grid mode)</w:t>
            </w:r>
            <w:r>
              <w:rPr>
                <w:rFonts w:hint="eastAsia"/>
                <w:b/>
                <w:sz w:val="21"/>
                <w:szCs w:val="21"/>
              </w:rPr>
              <w:t xml:space="preserve"> 交流测</w:t>
            </w:r>
          </w:p>
        </w:tc>
      </w:tr>
      <w:tr w14:paraId="1A18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504" w:hRule="atLeast"/>
          <w:jc w:val="center"/>
        </w:trPr>
        <w:tc>
          <w:tcPr>
            <w:tcW w:w="4765" w:type="dxa"/>
            <w:vAlign w:val="center"/>
          </w:tcPr>
          <w:p w14:paraId="51218C9F">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sz w:val="21"/>
                <w:szCs w:val="21"/>
              </w:rPr>
              <w:t xml:space="preserve">AC output power AC </w:t>
            </w:r>
            <w:r>
              <w:rPr>
                <w:rFonts w:hint="eastAsia"/>
                <w:sz w:val="21"/>
                <w:szCs w:val="21"/>
              </w:rPr>
              <w:t>输出功率</w:t>
            </w:r>
          </w:p>
        </w:tc>
        <w:tc>
          <w:tcPr>
            <w:tcW w:w="4188" w:type="dxa"/>
            <w:vAlign w:val="center"/>
          </w:tcPr>
          <w:p w14:paraId="66993208">
            <w:pPr>
              <w:keepNext w:val="0"/>
              <w:keepLines w:val="0"/>
              <w:pageBreakBefore w:val="0"/>
              <w:widowControl/>
              <w:kinsoku/>
              <w:wordWrap/>
              <w:overflowPunct/>
              <w:topLinePunct w:val="0"/>
              <w:autoSpaceDE/>
              <w:autoSpaceDN/>
              <w:bidi w:val="0"/>
              <w:adjustRightInd/>
              <w:snapToGrid/>
              <w:spacing w:after="0" w:line="259" w:lineRule="auto"/>
              <w:ind w:left="58" w:firstLine="0" w:firstLineChars="0"/>
              <w:jc w:val="center"/>
              <w:textAlignment w:val="auto"/>
              <w:rPr>
                <w:sz w:val="21"/>
                <w:szCs w:val="21"/>
              </w:rPr>
            </w:pPr>
            <w:r>
              <w:rPr>
                <w:rFonts w:hint="eastAsia"/>
                <w:sz w:val="21"/>
                <w:szCs w:val="21"/>
              </w:rPr>
              <w:t>215kW (</w:t>
            </w:r>
            <w:r>
              <w:rPr>
                <w:rFonts w:hint="eastAsia"/>
                <w:sz w:val="21"/>
                <w:szCs w:val="21"/>
                <w:lang w:val="en-US" w:eastAsia="zh-CN"/>
              </w:rPr>
              <w:t>Reduce</w:t>
            </w:r>
            <w:r>
              <w:rPr>
                <w:rFonts w:hint="eastAsia"/>
                <w:sz w:val="21"/>
                <w:szCs w:val="21"/>
              </w:rPr>
              <w:t xml:space="preserve"> to 209kW)</w:t>
            </w:r>
          </w:p>
        </w:tc>
      </w:tr>
      <w:tr w14:paraId="74D5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4" w:hRule="atLeast"/>
          <w:jc w:val="center"/>
        </w:trPr>
        <w:tc>
          <w:tcPr>
            <w:tcW w:w="4765" w:type="dxa"/>
            <w:vAlign w:val="center"/>
          </w:tcPr>
          <w:p w14:paraId="7AACC8BE">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AC Max. power</w:t>
            </w:r>
            <w:r>
              <w:rPr>
                <w:sz w:val="21"/>
                <w:szCs w:val="21"/>
              </w:rPr>
              <w:t xml:space="preserve"> </w:t>
            </w:r>
            <w:r>
              <w:rPr>
                <w:rFonts w:hint="eastAsia"/>
                <w:sz w:val="21"/>
                <w:szCs w:val="21"/>
              </w:rPr>
              <w:t>AC最大功率</w:t>
            </w:r>
          </w:p>
        </w:tc>
        <w:tc>
          <w:tcPr>
            <w:tcW w:w="4188" w:type="dxa"/>
            <w:vAlign w:val="center"/>
          </w:tcPr>
          <w:p w14:paraId="73E27F02">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241kW</w:t>
            </w:r>
          </w:p>
        </w:tc>
      </w:tr>
      <w:tr w14:paraId="2DA2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2" w:hRule="atLeast"/>
          <w:jc w:val="center"/>
        </w:trPr>
        <w:tc>
          <w:tcPr>
            <w:tcW w:w="4765" w:type="dxa"/>
            <w:vAlign w:val="center"/>
          </w:tcPr>
          <w:p w14:paraId="094EF119">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AC rated current AC额定电流</w:t>
            </w:r>
          </w:p>
        </w:tc>
        <w:tc>
          <w:tcPr>
            <w:tcW w:w="4188" w:type="dxa"/>
            <w:vAlign w:val="center"/>
          </w:tcPr>
          <w:p w14:paraId="2E349163">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180A</w:t>
            </w:r>
          </w:p>
        </w:tc>
      </w:tr>
      <w:tr w14:paraId="5D2F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4" w:hRule="atLeast"/>
          <w:jc w:val="center"/>
        </w:trPr>
        <w:tc>
          <w:tcPr>
            <w:tcW w:w="4765" w:type="dxa"/>
            <w:vAlign w:val="center"/>
          </w:tcPr>
          <w:p w14:paraId="47BA9FC8">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Rated grid voltage</w:t>
            </w:r>
            <w:r>
              <w:rPr>
                <w:sz w:val="21"/>
                <w:szCs w:val="21"/>
              </w:rPr>
              <w:t xml:space="preserve"> </w:t>
            </w:r>
            <w:r>
              <w:rPr>
                <w:rFonts w:hint="eastAsia"/>
                <w:sz w:val="21"/>
                <w:szCs w:val="21"/>
              </w:rPr>
              <w:t>额定电网电压</w:t>
            </w:r>
          </w:p>
        </w:tc>
        <w:tc>
          <w:tcPr>
            <w:tcW w:w="4188" w:type="dxa"/>
            <w:vAlign w:val="center"/>
          </w:tcPr>
          <w:p w14:paraId="7AA13258">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690V±15%</w:t>
            </w:r>
          </w:p>
        </w:tc>
      </w:tr>
      <w:tr w14:paraId="0B21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4" w:hRule="atLeast"/>
          <w:jc w:val="center"/>
        </w:trPr>
        <w:tc>
          <w:tcPr>
            <w:tcW w:w="4765" w:type="dxa"/>
            <w:vAlign w:val="center"/>
          </w:tcPr>
          <w:p w14:paraId="53AA1BFB">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Rated</w:t>
            </w:r>
            <w:r>
              <w:rPr>
                <w:sz w:val="21"/>
                <w:szCs w:val="21"/>
              </w:rPr>
              <w:t xml:space="preserve"> grid frequency </w:t>
            </w:r>
            <w:r>
              <w:rPr>
                <w:rFonts w:hint="eastAsia"/>
                <w:sz w:val="21"/>
                <w:szCs w:val="21"/>
              </w:rPr>
              <w:t>额定电网频率</w:t>
            </w:r>
          </w:p>
        </w:tc>
        <w:tc>
          <w:tcPr>
            <w:tcW w:w="4188" w:type="dxa"/>
            <w:vAlign w:val="center"/>
          </w:tcPr>
          <w:p w14:paraId="29B5AA3C">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5</w:t>
            </w:r>
            <w:r>
              <w:rPr>
                <w:sz w:val="21"/>
                <w:szCs w:val="21"/>
              </w:rPr>
              <w:t>0</w:t>
            </w:r>
            <w:r>
              <w:rPr>
                <w:rFonts w:hint="eastAsia"/>
                <w:sz w:val="21"/>
                <w:szCs w:val="21"/>
              </w:rPr>
              <w:t>/60</w:t>
            </w:r>
            <w:r>
              <w:rPr>
                <w:sz w:val="21"/>
                <w:szCs w:val="21"/>
              </w:rPr>
              <w:t xml:space="preserve"> Hz</w:t>
            </w:r>
          </w:p>
        </w:tc>
      </w:tr>
      <w:tr w14:paraId="1129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2" w:hRule="atLeast"/>
          <w:jc w:val="center"/>
        </w:trPr>
        <w:tc>
          <w:tcPr>
            <w:tcW w:w="4765" w:type="dxa"/>
            <w:vAlign w:val="center"/>
          </w:tcPr>
          <w:p w14:paraId="61A2F07F">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AC voltage distortion rate</w:t>
            </w:r>
            <w:r>
              <w:rPr>
                <w:sz w:val="21"/>
                <w:szCs w:val="21"/>
              </w:rPr>
              <w:t xml:space="preserve"> </w:t>
            </w:r>
            <w:r>
              <w:rPr>
                <w:rFonts w:hint="eastAsia"/>
                <w:sz w:val="21"/>
                <w:szCs w:val="21"/>
              </w:rPr>
              <w:t>交流电压畸变率</w:t>
            </w:r>
          </w:p>
        </w:tc>
        <w:tc>
          <w:tcPr>
            <w:tcW w:w="4188" w:type="dxa"/>
            <w:vAlign w:val="center"/>
          </w:tcPr>
          <w:p w14:paraId="0D10C13F">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sz w:val="21"/>
                <w:szCs w:val="21"/>
              </w:rPr>
              <w:t>&lt; 3 %</w:t>
            </w:r>
          </w:p>
        </w:tc>
      </w:tr>
      <w:tr w14:paraId="7791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2" w:hRule="atLeast"/>
          <w:jc w:val="center"/>
        </w:trPr>
        <w:tc>
          <w:tcPr>
            <w:tcW w:w="4765" w:type="dxa"/>
            <w:vAlign w:val="center"/>
          </w:tcPr>
          <w:p w14:paraId="23C0E8AD">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Adjustable power factor   功率因数调节范围</w:t>
            </w:r>
          </w:p>
        </w:tc>
        <w:tc>
          <w:tcPr>
            <w:tcW w:w="4188" w:type="dxa"/>
            <w:vAlign w:val="center"/>
          </w:tcPr>
          <w:p w14:paraId="26A2D79A">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w:t>
            </w:r>
            <w:r>
              <w:rPr>
                <w:sz w:val="21"/>
                <w:szCs w:val="21"/>
              </w:rPr>
              <w:t xml:space="preserve">1 </w:t>
            </w:r>
            <w:r>
              <w:rPr>
                <w:rFonts w:hint="eastAsia"/>
                <w:sz w:val="21"/>
                <w:szCs w:val="21"/>
              </w:rPr>
              <w:t>~</w:t>
            </w:r>
            <w:r>
              <w:rPr>
                <w:sz w:val="21"/>
                <w:szCs w:val="21"/>
              </w:rPr>
              <w:t>1</w:t>
            </w:r>
          </w:p>
        </w:tc>
      </w:tr>
      <w:tr w14:paraId="0323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5" w:hRule="atLeast"/>
          <w:jc w:val="center"/>
        </w:trPr>
        <w:tc>
          <w:tcPr>
            <w:tcW w:w="4765" w:type="dxa"/>
            <w:vAlign w:val="center"/>
          </w:tcPr>
          <w:p w14:paraId="727B45C4">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Charge and discharge switching time</w:t>
            </w:r>
          </w:p>
          <w:p w14:paraId="1962B76E">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充放电切换时间</w:t>
            </w:r>
          </w:p>
        </w:tc>
        <w:tc>
          <w:tcPr>
            <w:tcW w:w="4188" w:type="dxa"/>
            <w:vAlign w:val="center"/>
          </w:tcPr>
          <w:p w14:paraId="2F7F616E">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＜100ms</w:t>
            </w:r>
          </w:p>
        </w:tc>
      </w:tr>
      <w:tr w14:paraId="0BCA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378" w:hRule="atLeast"/>
          <w:jc w:val="center"/>
        </w:trPr>
        <w:tc>
          <w:tcPr>
            <w:tcW w:w="8953" w:type="dxa"/>
            <w:gridSpan w:val="2"/>
            <w:shd w:val="clear" w:color="auto" w:fill="DEEAF6"/>
            <w:vAlign w:val="center"/>
          </w:tcPr>
          <w:p w14:paraId="3BBDF9E4">
            <w:pPr>
              <w:keepNext w:val="0"/>
              <w:keepLines w:val="0"/>
              <w:pageBreakBefore w:val="0"/>
              <w:widowControl/>
              <w:kinsoku/>
              <w:wordWrap/>
              <w:overflowPunct/>
              <w:topLinePunct w:val="0"/>
              <w:autoSpaceDE/>
              <w:autoSpaceDN/>
              <w:bidi w:val="0"/>
              <w:adjustRightInd/>
              <w:snapToGrid/>
              <w:spacing w:after="0" w:line="260" w:lineRule="auto"/>
              <w:ind w:firstLine="0" w:firstLineChars="0"/>
              <w:jc w:val="center"/>
              <w:textAlignment w:val="auto"/>
              <w:rPr>
                <w:sz w:val="21"/>
                <w:szCs w:val="21"/>
              </w:rPr>
            </w:pPr>
            <w:r>
              <w:rPr>
                <w:rFonts w:hint="eastAsia"/>
                <w:b/>
                <w:sz w:val="21"/>
                <w:szCs w:val="21"/>
              </w:rPr>
              <w:t>E</w:t>
            </w:r>
            <w:r>
              <w:rPr>
                <w:b/>
                <w:sz w:val="21"/>
                <w:szCs w:val="21"/>
              </w:rPr>
              <w:t>fficiency</w:t>
            </w:r>
            <w:r>
              <w:rPr>
                <w:rFonts w:hint="eastAsia"/>
                <w:b/>
                <w:sz w:val="21"/>
                <w:szCs w:val="21"/>
              </w:rPr>
              <w:t xml:space="preserve"> 效率</w:t>
            </w:r>
          </w:p>
        </w:tc>
      </w:tr>
      <w:tr w14:paraId="0555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4" w:hRule="atLeast"/>
          <w:jc w:val="center"/>
        </w:trPr>
        <w:tc>
          <w:tcPr>
            <w:tcW w:w="4765" w:type="dxa"/>
            <w:vAlign w:val="center"/>
          </w:tcPr>
          <w:p w14:paraId="2A1F2A81">
            <w:pPr>
              <w:keepNext w:val="0"/>
              <w:keepLines w:val="0"/>
              <w:pageBreakBefore w:val="0"/>
              <w:widowControl/>
              <w:kinsoku/>
              <w:wordWrap/>
              <w:overflowPunct/>
              <w:topLinePunct w:val="0"/>
              <w:autoSpaceDE/>
              <w:autoSpaceDN/>
              <w:bidi w:val="0"/>
              <w:adjustRightInd/>
              <w:snapToGrid/>
              <w:ind w:firstLine="0" w:firstLineChars="0"/>
              <w:jc w:val="center"/>
              <w:textAlignment w:val="auto"/>
              <w:rPr>
                <w:szCs w:val="21"/>
              </w:rPr>
            </w:pPr>
            <w:r>
              <w:rPr>
                <w:rFonts w:hint="eastAsia"/>
                <w:sz w:val="21"/>
                <w:szCs w:val="21"/>
              </w:rPr>
              <w:t>System</w:t>
            </w:r>
            <w:r>
              <w:rPr>
                <w:sz w:val="21"/>
                <w:szCs w:val="21"/>
              </w:rPr>
              <w:t xml:space="preserve"> Max. efficiency </w:t>
            </w:r>
            <w:r>
              <w:rPr>
                <w:rFonts w:hint="eastAsia"/>
                <w:sz w:val="21"/>
                <w:szCs w:val="21"/>
              </w:rPr>
              <w:t>储能变流器最大效率</w:t>
            </w:r>
          </w:p>
        </w:tc>
        <w:tc>
          <w:tcPr>
            <w:tcW w:w="4188" w:type="dxa"/>
            <w:vAlign w:val="center"/>
          </w:tcPr>
          <w:p w14:paraId="4FE08090">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rFonts w:hint="default" w:eastAsia="宋体"/>
                <w:sz w:val="21"/>
                <w:szCs w:val="21"/>
                <w:lang w:val="en-US" w:eastAsia="zh-CN"/>
              </w:rPr>
            </w:pPr>
            <w:r>
              <w:rPr>
                <w:rFonts w:hint="eastAsia"/>
                <w:sz w:val="21"/>
                <w:szCs w:val="21"/>
              </w:rPr>
              <w:t xml:space="preserve">98.5% discharge </w:t>
            </w:r>
            <w:r>
              <w:rPr>
                <w:rFonts w:hint="eastAsia"/>
                <w:sz w:val="21"/>
                <w:szCs w:val="21"/>
                <w:lang w:val="en-US" w:eastAsia="zh-CN"/>
              </w:rPr>
              <w:t>Charging</w:t>
            </w:r>
          </w:p>
          <w:p w14:paraId="732CD0AF">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rFonts w:hint="default" w:eastAsia="宋体"/>
                <w:sz w:val="21"/>
                <w:szCs w:val="21"/>
                <w:lang w:val="en-US" w:eastAsia="zh-CN"/>
              </w:rPr>
            </w:pPr>
            <w:r>
              <w:rPr>
                <w:rFonts w:hint="eastAsia"/>
                <w:sz w:val="21"/>
                <w:szCs w:val="21"/>
              </w:rPr>
              <w:t xml:space="preserve">98.5% charge </w:t>
            </w:r>
            <w:r>
              <w:rPr>
                <w:rFonts w:hint="eastAsia"/>
                <w:sz w:val="21"/>
                <w:szCs w:val="21"/>
                <w:lang w:val="en-US" w:eastAsia="zh-CN"/>
              </w:rPr>
              <w:t>Discharging</w:t>
            </w:r>
          </w:p>
        </w:tc>
      </w:tr>
      <w:tr w14:paraId="4A62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319" w:hRule="atLeast"/>
          <w:jc w:val="center"/>
        </w:trPr>
        <w:tc>
          <w:tcPr>
            <w:tcW w:w="8953" w:type="dxa"/>
            <w:gridSpan w:val="2"/>
            <w:shd w:val="clear" w:color="auto" w:fill="DEEAF6"/>
            <w:vAlign w:val="center"/>
          </w:tcPr>
          <w:p w14:paraId="06AC93E7">
            <w:pPr>
              <w:keepNext w:val="0"/>
              <w:keepLines w:val="0"/>
              <w:pageBreakBefore w:val="0"/>
              <w:widowControl/>
              <w:kinsoku/>
              <w:wordWrap/>
              <w:overflowPunct/>
              <w:topLinePunct w:val="0"/>
              <w:autoSpaceDE/>
              <w:autoSpaceDN/>
              <w:bidi w:val="0"/>
              <w:adjustRightInd/>
              <w:snapToGrid/>
              <w:spacing w:after="0" w:line="260" w:lineRule="auto"/>
              <w:ind w:firstLine="0" w:firstLineChars="0"/>
              <w:jc w:val="center"/>
              <w:textAlignment w:val="auto"/>
              <w:rPr>
                <w:sz w:val="21"/>
                <w:szCs w:val="21"/>
              </w:rPr>
            </w:pPr>
            <w:r>
              <w:rPr>
                <w:b/>
                <w:sz w:val="21"/>
                <w:szCs w:val="21"/>
              </w:rPr>
              <w:t>General Data</w:t>
            </w:r>
            <w:r>
              <w:rPr>
                <w:rFonts w:hint="eastAsia"/>
                <w:b/>
                <w:sz w:val="21"/>
                <w:szCs w:val="21"/>
              </w:rPr>
              <w:t xml:space="preserve"> 通用数据</w:t>
            </w:r>
          </w:p>
        </w:tc>
      </w:tr>
      <w:tr w14:paraId="1450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75" w:hRule="atLeast"/>
          <w:jc w:val="center"/>
        </w:trPr>
        <w:tc>
          <w:tcPr>
            <w:tcW w:w="4765" w:type="dxa"/>
            <w:vAlign w:val="center"/>
          </w:tcPr>
          <w:p w14:paraId="2E4CE4D3">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sz w:val="21"/>
                <w:szCs w:val="21"/>
              </w:rPr>
              <w:t>Degree of protection</w:t>
            </w:r>
            <w:r>
              <w:rPr>
                <w:rFonts w:hint="eastAsia"/>
                <w:sz w:val="21"/>
                <w:szCs w:val="21"/>
              </w:rPr>
              <w:t xml:space="preserve"> 防护等级</w:t>
            </w:r>
          </w:p>
        </w:tc>
        <w:tc>
          <w:tcPr>
            <w:tcW w:w="4188" w:type="dxa"/>
            <w:vAlign w:val="center"/>
          </w:tcPr>
          <w:p w14:paraId="6F5FFA1C">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IP65</w:t>
            </w:r>
          </w:p>
        </w:tc>
      </w:tr>
      <w:tr w14:paraId="6DFA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63" w:hRule="atLeast"/>
          <w:jc w:val="center"/>
        </w:trPr>
        <w:tc>
          <w:tcPr>
            <w:tcW w:w="4765" w:type="dxa"/>
            <w:vAlign w:val="center"/>
          </w:tcPr>
          <w:p w14:paraId="35B6D123">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Interface</w:t>
            </w:r>
            <w:r>
              <w:rPr>
                <w:sz w:val="21"/>
                <w:szCs w:val="21"/>
              </w:rPr>
              <w:t xml:space="preserve"> </w:t>
            </w:r>
            <w:r>
              <w:rPr>
                <w:rFonts w:hint="eastAsia"/>
                <w:sz w:val="21"/>
                <w:szCs w:val="21"/>
              </w:rPr>
              <w:t>通讯接口</w:t>
            </w:r>
          </w:p>
        </w:tc>
        <w:tc>
          <w:tcPr>
            <w:tcW w:w="4188" w:type="dxa"/>
            <w:vAlign w:val="center"/>
          </w:tcPr>
          <w:p w14:paraId="2B018596">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LAN</w:t>
            </w:r>
          </w:p>
        </w:tc>
      </w:tr>
      <w:tr w14:paraId="23B6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63" w:hRule="atLeast"/>
          <w:jc w:val="center"/>
        </w:trPr>
        <w:tc>
          <w:tcPr>
            <w:tcW w:w="4765" w:type="dxa"/>
            <w:vAlign w:val="center"/>
          </w:tcPr>
          <w:p w14:paraId="4224411E">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Cooling method</w:t>
            </w:r>
            <w:r>
              <w:rPr>
                <w:sz w:val="21"/>
                <w:szCs w:val="21"/>
              </w:rPr>
              <w:t xml:space="preserve"> </w:t>
            </w:r>
            <w:r>
              <w:rPr>
                <w:rFonts w:hint="eastAsia"/>
                <w:sz w:val="21"/>
                <w:szCs w:val="21"/>
              </w:rPr>
              <w:t>冷却方式</w:t>
            </w:r>
          </w:p>
        </w:tc>
        <w:tc>
          <w:tcPr>
            <w:tcW w:w="4188" w:type="dxa"/>
            <w:vAlign w:val="center"/>
          </w:tcPr>
          <w:p w14:paraId="1FE0EBED">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forced air cooling</w:t>
            </w:r>
          </w:p>
        </w:tc>
      </w:tr>
      <w:tr w14:paraId="4DE6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64" w:hRule="atLeast"/>
          <w:jc w:val="center"/>
        </w:trPr>
        <w:tc>
          <w:tcPr>
            <w:tcW w:w="4765" w:type="dxa"/>
            <w:vAlign w:val="center"/>
          </w:tcPr>
          <w:p w14:paraId="6BAE7BAE">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Operation temperature</w:t>
            </w:r>
            <w:r>
              <w:rPr>
                <w:sz w:val="21"/>
                <w:szCs w:val="21"/>
              </w:rPr>
              <w:t xml:space="preserve"> </w:t>
            </w:r>
            <w:r>
              <w:rPr>
                <w:rFonts w:hint="eastAsia"/>
                <w:sz w:val="21"/>
                <w:szCs w:val="21"/>
              </w:rPr>
              <w:t>工作温度</w:t>
            </w:r>
          </w:p>
        </w:tc>
        <w:tc>
          <w:tcPr>
            <w:tcW w:w="4188" w:type="dxa"/>
            <w:vAlign w:val="center"/>
          </w:tcPr>
          <w:p w14:paraId="0E0124C6">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-40 to 60 ℃</w:t>
            </w:r>
          </w:p>
        </w:tc>
      </w:tr>
      <w:tr w14:paraId="3737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92" w:hRule="atLeast"/>
          <w:jc w:val="center"/>
        </w:trPr>
        <w:tc>
          <w:tcPr>
            <w:tcW w:w="4765" w:type="dxa"/>
            <w:vAlign w:val="center"/>
          </w:tcPr>
          <w:p w14:paraId="2295D934">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Relative humidity</w:t>
            </w:r>
            <w:r>
              <w:rPr>
                <w:sz w:val="21"/>
                <w:szCs w:val="21"/>
              </w:rPr>
              <w:t xml:space="preserve"> </w:t>
            </w:r>
            <w:r>
              <w:rPr>
                <w:rFonts w:hint="eastAsia"/>
                <w:sz w:val="21"/>
                <w:szCs w:val="21"/>
              </w:rPr>
              <w:t>相对湿度</w:t>
            </w:r>
          </w:p>
        </w:tc>
        <w:tc>
          <w:tcPr>
            <w:tcW w:w="4188" w:type="dxa"/>
            <w:vAlign w:val="center"/>
          </w:tcPr>
          <w:p w14:paraId="7EF0A101">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0 - 95 %</w:t>
            </w:r>
          </w:p>
        </w:tc>
      </w:tr>
      <w:tr w14:paraId="7432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81" w:hRule="atLeast"/>
          <w:jc w:val="center"/>
        </w:trPr>
        <w:tc>
          <w:tcPr>
            <w:tcW w:w="4765" w:type="dxa"/>
            <w:vAlign w:val="center"/>
          </w:tcPr>
          <w:p w14:paraId="76F5DC98">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Altitude</w:t>
            </w:r>
            <w:r>
              <w:rPr>
                <w:sz w:val="21"/>
                <w:szCs w:val="21"/>
              </w:rPr>
              <w:t xml:space="preserve"> </w:t>
            </w:r>
            <w:r>
              <w:rPr>
                <w:rFonts w:hint="eastAsia"/>
                <w:sz w:val="21"/>
                <w:szCs w:val="21"/>
              </w:rPr>
              <w:t>海拔</w:t>
            </w:r>
          </w:p>
        </w:tc>
        <w:tc>
          <w:tcPr>
            <w:tcW w:w="4188" w:type="dxa"/>
            <w:vAlign w:val="center"/>
          </w:tcPr>
          <w:p w14:paraId="6FB47D74">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≤2000m</w:t>
            </w:r>
          </w:p>
        </w:tc>
      </w:tr>
      <w:tr w14:paraId="1700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81" w:hRule="atLeast"/>
          <w:jc w:val="center"/>
        </w:trPr>
        <w:tc>
          <w:tcPr>
            <w:tcW w:w="4765" w:type="dxa"/>
            <w:vAlign w:val="center"/>
          </w:tcPr>
          <w:p w14:paraId="7BDD8782">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sz w:val="21"/>
                <w:szCs w:val="21"/>
              </w:rPr>
              <w:t>Dimensions (W*H*D)</w:t>
            </w:r>
            <w:r>
              <w:rPr>
                <w:rFonts w:hint="eastAsia"/>
                <w:sz w:val="21"/>
                <w:szCs w:val="21"/>
                <w:lang w:eastAsia="zh-CN"/>
              </w:rPr>
              <w:t>（</w:t>
            </w:r>
            <w:r>
              <w:rPr>
                <w:rFonts w:hint="eastAsia"/>
                <w:sz w:val="21"/>
                <w:szCs w:val="21"/>
                <w:lang w:val="en-US" w:eastAsia="zh-CN"/>
              </w:rPr>
              <w:t>mm）</w:t>
            </w:r>
            <w:r>
              <w:rPr>
                <w:sz w:val="21"/>
                <w:szCs w:val="21"/>
              </w:rPr>
              <w:t xml:space="preserve"> </w:t>
            </w:r>
            <w:r>
              <w:rPr>
                <w:rFonts w:hint="eastAsia"/>
                <w:sz w:val="21"/>
                <w:szCs w:val="21"/>
              </w:rPr>
              <w:t>尺寸</w:t>
            </w:r>
          </w:p>
        </w:tc>
        <w:tc>
          <w:tcPr>
            <w:tcW w:w="4188" w:type="dxa"/>
            <w:vAlign w:val="center"/>
          </w:tcPr>
          <w:p w14:paraId="1B1AFD9A">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630*250*1050</w:t>
            </w:r>
          </w:p>
        </w:tc>
      </w:tr>
      <w:tr w14:paraId="753E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81" w:hRule="atLeast"/>
          <w:jc w:val="center"/>
        </w:trPr>
        <w:tc>
          <w:tcPr>
            <w:tcW w:w="4765" w:type="dxa"/>
            <w:vAlign w:val="center"/>
          </w:tcPr>
          <w:p w14:paraId="492CA98F">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sz w:val="21"/>
                <w:szCs w:val="21"/>
              </w:rPr>
              <w:t xml:space="preserve">Weight </w:t>
            </w:r>
            <w:r>
              <w:rPr>
                <w:rFonts w:hint="eastAsia"/>
                <w:sz w:val="21"/>
                <w:szCs w:val="21"/>
              </w:rPr>
              <w:t>重量</w:t>
            </w:r>
          </w:p>
        </w:tc>
        <w:tc>
          <w:tcPr>
            <w:tcW w:w="4188" w:type="dxa"/>
            <w:vAlign w:val="center"/>
          </w:tcPr>
          <w:p w14:paraId="792B517B">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＜130kg</w:t>
            </w:r>
          </w:p>
        </w:tc>
      </w:tr>
      <w:tr w14:paraId="757B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9" w:type="dxa"/>
            <w:left w:w="0" w:type="dxa"/>
            <w:bottom w:w="0" w:type="dxa"/>
            <w:right w:w="66" w:type="dxa"/>
          </w:tblCellMar>
        </w:tblPrEx>
        <w:trPr>
          <w:trHeight w:val="420" w:hRule="atLeast"/>
          <w:jc w:val="center"/>
        </w:trPr>
        <w:tc>
          <w:tcPr>
            <w:tcW w:w="4765" w:type="dxa"/>
            <w:vAlign w:val="center"/>
          </w:tcPr>
          <w:p w14:paraId="2FF875AF">
            <w:pPr>
              <w:keepNext w:val="0"/>
              <w:keepLines w:val="0"/>
              <w:pageBreakBefore w:val="0"/>
              <w:widowControl/>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Noise</w:t>
            </w:r>
            <w:r>
              <w:rPr>
                <w:sz w:val="21"/>
                <w:szCs w:val="21"/>
              </w:rPr>
              <w:t xml:space="preserve"> </w:t>
            </w:r>
            <w:r>
              <w:rPr>
                <w:rFonts w:hint="eastAsia"/>
                <w:sz w:val="21"/>
                <w:szCs w:val="21"/>
              </w:rPr>
              <w:t>噪音</w:t>
            </w:r>
          </w:p>
        </w:tc>
        <w:tc>
          <w:tcPr>
            <w:tcW w:w="4188" w:type="dxa"/>
            <w:vAlign w:val="center"/>
          </w:tcPr>
          <w:p w14:paraId="5FFED819">
            <w:pPr>
              <w:keepNext w:val="0"/>
              <w:keepLines w:val="0"/>
              <w:pageBreakBefore w:val="0"/>
              <w:widowControl/>
              <w:kinsoku/>
              <w:wordWrap/>
              <w:overflowPunct/>
              <w:topLinePunct w:val="0"/>
              <w:autoSpaceDE/>
              <w:autoSpaceDN/>
              <w:bidi w:val="0"/>
              <w:adjustRightInd/>
              <w:snapToGrid/>
              <w:spacing w:after="0" w:line="259" w:lineRule="auto"/>
              <w:ind w:firstLine="0" w:firstLineChars="0"/>
              <w:jc w:val="center"/>
              <w:textAlignment w:val="auto"/>
              <w:rPr>
                <w:sz w:val="21"/>
                <w:szCs w:val="21"/>
              </w:rPr>
            </w:pPr>
            <w:r>
              <w:rPr>
                <w:rFonts w:hint="eastAsia"/>
                <w:sz w:val="21"/>
                <w:szCs w:val="21"/>
              </w:rPr>
              <w:t>＜80dB</w:t>
            </w:r>
          </w:p>
        </w:tc>
      </w:tr>
    </w:tbl>
    <w:p w14:paraId="2CC43C11">
      <w:pPr>
        <w:pStyle w:val="3"/>
        <w:spacing w:before="240" w:beforeLines="100"/>
      </w:pPr>
      <w:bookmarkStart w:id="61" w:name="_Toc15197"/>
      <w:r>
        <w:rPr>
          <w:rFonts w:hint="eastAsia"/>
          <w:bCs/>
        </w:rPr>
        <w:t>4</w:t>
      </w:r>
      <w:r>
        <w:rPr>
          <w:bCs/>
        </w:rPr>
        <w:t>.</w:t>
      </w:r>
      <w:r>
        <w:rPr>
          <w:rFonts w:hint="eastAsia"/>
          <w:bCs/>
        </w:rPr>
        <w:t>5</w:t>
      </w:r>
      <w:r>
        <w:rPr>
          <w:rFonts w:ascii="Arial" w:hAnsi="Arial" w:eastAsia="Arial" w:cs="Arial"/>
        </w:rPr>
        <w:t xml:space="preserve"> </w:t>
      </w:r>
      <w:r>
        <w:t xml:space="preserve">Auxiliary Equipment </w:t>
      </w:r>
      <w:r>
        <w:rPr>
          <w:rFonts w:hint="eastAsia"/>
        </w:rPr>
        <w:t>辅助设备</w:t>
      </w:r>
      <w:bookmarkEnd w:id="61"/>
    </w:p>
    <w:p w14:paraId="0D5319CA">
      <w:pPr>
        <w:pStyle w:val="4"/>
      </w:pPr>
      <w:bookmarkStart w:id="62" w:name="_Toc10421"/>
      <w:r>
        <w:rPr>
          <w:rFonts w:hint="eastAsia"/>
          <w:bCs/>
        </w:rPr>
        <w:t>4</w:t>
      </w:r>
      <w:r>
        <w:rPr>
          <w:bCs/>
        </w:rPr>
        <w:t>.</w:t>
      </w:r>
      <w:r>
        <w:rPr>
          <w:rFonts w:hint="eastAsia"/>
          <w:bCs/>
        </w:rPr>
        <w:t>5</w:t>
      </w:r>
      <w:r>
        <w:rPr>
          <w:bCs/>
        </w:rPr>
        <w:t>.1</w:t>
      </w:r>
      <w:r>
        <w:rPr>
          <w:rFonts w:ascii="Arial" w:hAnsi="Arial" w:eastAsia="Arial" w:cs="Arial"/>
          <w:bCs/>
        </w:rPr>
        <w:t xml:space="preserve"> </w:t>
      </w:r>
      <w:r>
        <w:t xml:space="preserve">Liquid Cooling System </w:t>
      </w:r>
      <w:r>
        <w:rPr>
          <w:rFonts w:hint="eastAsia"/>
        </w:rPr>
        <w:t>液冷系统</w:t>
      </w:r>
      <w:bookmarkEnd w:id="62"/>
    </w:p>
    <w:p w14:paraId="799DD501">
      <w:pPr>
        <w:jc w:val="both"/>
      </w:pPr>
      <w:r>
        <w:t xml:space="preserve">The system uses a liquid cooling system for heat dissipation. </w:t>
      </w:r>
    </w:p>
    <w:p w14:paraId="3B0DFA24">
      <w:pPr>
        <w:jc w:val="both"/>
      </w:pPr>
      <w:r>
        <w:t xml:space="preserve">Liquid cooling is a technology that uses liquid as a refrigerant to remove heat from cells. It has excellent temperature homogeneity and low power consumption. The liquid cooling system mainly consists of pipes, pumps, heat </w:t>
      </w:r>
      <w:r>
        <w:rPr>
          <w:rFonts w:hint="eastAsia"/>
          <w:lang w:eastAsia="zh-CN"/>
        </w:rPr>
        <w:t>ex-changer</w:t>
      </w:r>
      <w:r>
        <w:rPr>
          <w:rFonts w:hint="eastAsia"/>
        </w:rPr>
        <w:t xml:space="preserve"> </w:t>
      </w:r>
      <w:r>
        <w:t xml:space="preserve"> and compressors. The coolant of the system is ethylene glycol</w:t>
      </w:r>
      <w:r>
        <w:rPr>
          <w:rFonts w:hint="eastAsia"/>
          <w:lang w:val="en-US" w:eastAsia="zh-CN"/>
        </w:rPr>
        <w:t xml:space="preserve"> </w:t>
      </w:r>
      <w:r>
        <w:t xml:space="preserve">liquid. </w:t>
      </w:r>
    </w:p>
    <w:p w14:paraId="199181C1">
      <w:r>
        <w:rPr>
          <w:rFonts w:hint="eastAsia"/>
        </w:rPr>
        <w:t>系统采用液冷散热方式。</w:t>
      </w:r>
    </w:p>
    <w:p w14:paraId="701936C1">
      <w:r>
        <w:rPr>
          <w:rFonts w:hint="eastAsia"/>
        </w:rPr>
        <w:t>液冷是一种利用液体作为制冷剂，从电池中去除热量的技术。它具有优异的温度均匀性和低功耗。液冷系统主要由管道、泵、热交换器和压缩机组成。该系统的冷却剂为乙二醇</w:t>
      </w:r>
      <w:r>
        <w:rPr>
          <w:rFonts w:hint="eastAsia"/>
          <w:lang w:val="en-US" w:eastAsia="zh-CN"/>
        </w:rPr>
        <w:t>水溶液</w:t>
      </w:r>
      <w:r>
        <w:rPr>
          <w:rFonts w:hint="eastAsia"/>
        </w:rPr>
        <w:t>。</w:t>
      </w:r>
    </w:p>
    <w:p w14:paraId="752F2852">
      <w:pPr>
        <w:jc w:val="both"/>
      </w:pPr>
      <w:r>
        <w:rPr>
          <w:rFonts w:hint="eastAsia"/>
        </w:rPr>
        <w:t>Each eBlock-418A contains a total of 8 sets of battery packs with parallel water circuits. Each pack is equipped with independent water-cooled channels and corresponding inlet and outlet ports. The coolant in the chiller unit enters the water-cooled channels of each pack through parallel connection driven by a water pump, absorbing heat and dissipation generated inside the pack. The absorbed coolant is then collected again and flows into the chiller unit.</w:t>
      </w:r>
    </w:p>
    <w:p w14:paraId="55226233">
      <w:pPr>
        <w:keepNext w:val="0"/>
        <w:keepLines w:val="0"/>
        <w:pageBreakBefore w:val="0"/>
        <w:widowControl/>
        <w:kinsoku/>
        <w:wordWrap/>
        <w:overflowPunct/>
        <w:topLinePunct w:val="0"/>
        <w:autoSpaceDE/>
        <w:autoSpaceDN/>
        <w:bidi w:val="0"/>
        <w:adjustRightInd/>
        <w:snapToGrid/>
        <w:spacing w:line="240" w:lineRule="auto"/>
        <w:textAlignment w:val="auto"/>
      </w:pPr>
      <w:r>
        <w:rPr>
          <w:rFonts w:hint="eastAsia"/>
        </w:rPr>
        <w:t>每个eBlock-418A内共包含有 8 组水路并联的电池 Pack，每组 Pack 设有独立的水冷流道及相应进出口，冷水机组内的冷却液在水泵的驱动下通过并联的方式进入到每个Pack的水冷流道内，吸收 Pack 内部产生的耗散热，吸热后的冷却液再次汇集并流入到冷水机组内。</w:t>
      </w:r>
    </w:p>
    <w:p w14:paraId="2193DCFE">
      <w:pPr>
        <w:rPr>
          <w:b/>
          <w:bCs/>
        </w:rPr>
      </w:pPr>
      <w:r>
        <w:rPr>
          <w:b/>
          <w:bCs/>
        </w:rPr>
        <w:t>Operating principle 工作原理</w:t>
      </w:r>
    </w:p>
    <w:p w14:paraId="31A340D8">
      <w:r>
        <w:t xml:space="preserve">The coolant is pumped to the battery. After absorbing the heat generated by the battery it is returned to the </w:t>
      </w:r>
      <w:r>
        <w:rPr>
          <w:rFonts w:hint="eastAsia"/>
        </w:rPr>
        <w:t>Water Chiller</w:t>
      </w:r>
      <w:r>
        <w:t xml:space="preserve">. </w:t>
      </w:r>
    </w:p>
    <w:p w14:paraId="22872524">
      <w:r>
        <w:t>冷却剂被泵送到电池中。在吸收了电池产生的热量后，冷却剂被送回</w:t>
      </w:r>
      <w:r>
        <w:rPr>
          <w:rFonts w:hint="eastAsia"/>
        </w:rPr>
        <w:t>冷水机组</w:t>
      </w:r>
      <w:r>
        <w:t>。</w:t>
      </w:r>
    </w:p>
    <w:p w14:paraId="13D4BD85">
      <w:pPr>
        <w:spacing w:after="315" w:line="259" w:lineRule="auto"/>
        <w:ind w:left="10" w:right="56"/>
        <w:jc w:val="center"/>
      </w:pPr>
      <w:r>
        <w:drawing>
          <wp:inline distT="0" distB="0" distL="0" distR="0">
            <wp:extent cx="3599815" cy="1899285"/>
            <wp:effectExtent l="0" t="0" r="12065" b="5715"/>
            <wp:docPr id="95" name="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 50"/>
                    <pic:cNvPicPr>
                      <a:picLocks noChangeAspect="1"/>
                    </pic:cNvPicPr>
                  </pic:nvPicPr>
                  <pic:blipFill>
                    <a:blip r:embed="rId19"/>
                    <a:stretch>
                      <a:fillRect/>
                    </a:stretch>
                  </pic:blipFill>
                  <pic:spPr>
                    <a:xfrm>
                      <a:off x="0" y="0"/>
                      <a:ext cx="3599815" cy="1899285"/>
                    </a:xfrm>
                    <a:prstGeom prst="rect">
                      <a:avLst/>
                    </a:prstGeom>
                  </pic:spPr>
                </pic:pic>
              </a:graphicData>
            </a:graphic>
          </wp:inline>
        </w:drawing>
      </w:r>
    </w:p>
    <w:p w14:paraId="0FCA38B5">
      <w:pPr>
        <w:pStyle w:val="8"/>
        <w:spacing w:after="0"/>
        <w:ind w:left="11" w:right="57"/>
        <w:jc w:val="center"/>
        <w:rPr>
          <w:szCs w:val="24"/>
        </w:rPr>
      </w:pPr>
      <w:bookmarkStart w:id="63" w:name="_Toc12736"/>
      <w:bookmarkStart w:id="64" w:name="_Toc11977"/>
      <w:bookmarkStart w:id="65" w:name="_Toc14034"/>
      <w:bookmarkStart w:id="66" w:name="_Toc13669"/>
      <w:r>
        <w:rPr>
          <w:rFonts w:hint="eastAsia"/>
        </w:rPr>
        <w:t>Operating principle</w:t>
      </w:r>
      <w:bookmarkEnd w:id="63"/>
      <w:bookmarkEnd w:id="64"/>
      <w:bookmarkEnd w:id="65"/>
      <w:bookmarkEnd w:id="66"/>
      <w:r>
        <w:rPr>
          <w:rFonts w:hint="eastAsia"/>
        </w:rPr>
        <w:t xml:space="preserve"> </w:t>
      </w:r>
    </w:p>
    <w:p w14:paraId="725DE143">
      <w:pPr>
        <w:ind w:left="11" w:right="57"/>
        <w:jc w:val="center"/>
        <w:rPr>
          <w:szCs w:val="24"/>
        </w:rPr>
      </w:pPr>
      <w:r>
        <w:rPr>
          <w:szCs w:val="24"/>
        </w:rPr>
        <w:t>工作原理</w:t>
      </w:r>
    </w:p>
    <w:p w14:paraId="11B046B0">
      <w:pPr>
        <w:pStyle w:val="4"/>
        <w:rPr>
          <w:rFonts w:ascii="Times New Roman" w:hAnsi="Times New Roman" w:eastAsia="微软雅黑"/>
          <w:szCs w:val="24"/>
        </w:rPr>
      </w:pPr>
      <w:bookmarkStart w:id="67" w:name="_Toc11454"/>
      <w:r>
        <w:rPr>
          <w:rFonts w:hint="eastAsia"/>
        </w:rPr>
        <w:t>4</w:t>
      </w:r>
      <w:r>
        <w:t>.</w:t>
      </w:r>
      <w:r>
        <w:rPr>
          <w:rFonts w:hint="eastAsia"/>
        </w:rPr>
        <w:t>5</w:t>
      </w:r>
      <w:r>
        <w:t>.</w:t>
      </w:r>
      <w:r>
        <w:rPr>
          <w:rFonts w:hint="eastAsia"/>
        </w:rPr>
        <w:t>2</w:t>
      </w:r>
      <w:r>
        <w:t>Fire Suppression System</w:t>
      </w:r>
      <w:r>
        <w:rPr>
          <w:rFonts w:hint="eastAsia"/>
        </w:rPr>
        <w:t xml:space="preserve">  消防系统</w:t>
      </w:r>
      <w:bookmarkEnd w:id="67"/>
    </w:p>
    <w:p w14:paraId="406EC5B6">
      <w:pPr>
        <w:pStyle w:val="25"/>
        <w:tabs>
          <w:tab w:val="center" w:pos="4201"/>
          <w:tab w:val="right" w:leader="dot" w:pos="9298"/>
        </w:tabs>
        <w:spacing w:line="360" w:lineRule="auto"/>
        <w:ind w:left="0" w:leftChars="0" w:firstLine="0" w:firstLineChars="0"/>
        <w:jc w:val="center"/>
        <w:rPr>
          <w:rFonts w:ascii="Times New Roman" w:hAnsi="Times New Roman" w:eastAsia="微软雅黑"/>
          <w:sz w:val="24"/>
          <w:szCs w:val="24"/>
        </w:rPr>
      </w:pPr>
      <w:r>
        <w:rPr>
          <w:rFonts w:ascii="Times New Roman" w:hAnsi="Times New Roman" w:eastAsia="Times New Roman"/>
        </w:rPr>
        <w:drawing>
          <wp:inline distT="0" distB="0" distL="114300" distR="114300">
            <wp:extent cx="1706880" cy="253365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1706880" cy="2533650"/>
                    </a:xfrm>
                    <a:prstGeom prst="rect">
                      <a:avLst/>
                    </a:prstGeom>
                    <a:noFill/>
                    <a:ln>
                      <a:noFill/>
                    </a:ln>
                  </pic:spPr>
                </pic:pic>
              </a:graphicData>
            </a:graphic>
          </wp:inline>
        </w:drawing>
      </w:r>
    </w:p>
    <w:p w14:paraId="4609A959">
      <w:pPr>
        <w:pStyle w:val="8"/>
        <w:keepNext w:val="0"/>
        <w:keepLines w:val="0"/>
        <w:pageBreakBefore w:val="0"/>
        <w:widowControl/>
        <w:kinsoku/>
        <w:wordWrap/>
        <w:overflowPunct/>
        <w:topLinePunct w:val="0"/>
        <w:autoSpaceDE/>
        <w:autoSpaceDN/>
        <w:bidi w:val="0"/>
        <w:adjustRightInd/>
        <w:snapToGrid/>
        <w:spacing w:after="0" w:line="269" w:lineRule="auto"/>
        <w:ind w:left="11" w:right="57"/>
        <w:jc w:val="center"/>
        <w:textAlignment w:val="auto"/>
        <w:rPr>
          <w:rFonts w:hint="eastAsia"/>
          <w:lang w:eastAsia="zh-CN"/>
        </w:rPr>
      </w:pPr>
      <w:r>
        <w:rPr>
          <w:rFonts w:hint="eastAsia"/>
          <w:lang w:eastAsia="zh-CN"/>
        </w:rPr>
        <w:t xml:space="preserve"> Battery cabinet diagram</w:t>
      </w:r>
    </w:p>
    <w:p w14:paraId="437A1B33">
      <w:pPr>
        <w:pStyle w:val="8"/>
        <w:keepNext w:val="0"/>
        <w:keepLines w:val="0"/>
        <w:pageBreakBefore w:val="0"/>
        <w:widowControl/>
        <w:kinsoku/>
        <w:wordWrap/>
        <w:overflowPunct/>
        <w:topLinePunct w:val="0"/>
        <w:autoSpaceDE/>
        <w:autoSpaceDN/>
        <w:bidi w:val="0"/>
        <w:adjustRightInd/>
        <w:snapToGrid/>
        <w:spacing w:after="0" w:line="269" w:lineRule="auto"/>
        <w:ind w:left="11" w:right="57"/>
        <w:jc w:val="center"/>
        <w:textAlignment w:val="auto"/>
        <w:rPr>
          <w:rFonts w:hint="default"/>
          <w:lang w:val="en-US" w:eastAsia="zh-CN"/>
        </w:rPr>
      </w:pPr>
      <w:r>
        <w:rPr>
          <w:rFonts w:hint="eastAsia"/>
          <w:lang w:val="en-US" w:eastAsia="zh-CN"/>
        </w:rPr>
        <w:t>电池柜示意图</w:t>
      </w:r>
    </w:p>
    <w:p w14:paraId="45A4F38B">
      <w:pPr>
        <w:bidi w:val="0"/>
        <w:rPr>
          <w:rFonts w:hint="eastAsia"/>
          <w:lang w:val="en-US" w:eastAsia="zh-CN"/>
        </w:rPr>
      </w:pPr>
      <w:r>
        <w:rPr>
          <w:rFonts w:hint="eastAsia"/>
        </w:rPr>
        <w:t xml:space="preserve">Each battery pack is a monitoring unit, and each battery pack is equipped with a monitoring module to realize the monitoring and alarm of the battery pack level. The energy storage cabinet is equipped with temperature sensors, smoke detectors, combustible gas detectors, and an aerosol protection device. Additionally, the energy storage cabinet reserves a water fire protection interface. The </w:t>
      </w:r>
      <w:r>
        <w:rPr>
          <w:rFonts w:hint="eastAsia"/>
          <w:lang w:val="en-US" w:eastAsia="zh-CN"/>
        </w:rPr>
        <w:t>buy</w:t>
      </w:r>
      <w:r>
        <w:rPr>
          <w:rFonts w:hint="eastAsia"/>
        </w:rPr>
        <w:t xml:space="preserve">er decides for themselves whether to design and use the on-site water fire protection pipeline. </w:t>
      </w:r>
      <w:r>
        <w:rPr>
          <w:rFonts w:hint="eastAsia"/>
          <w:lang w:val="en-US" w:eastAsia="zh-CN"/>
        </w:rPr>
        <w:t>.</w:t>
      </w:r>
    </w:p>
    <w:p w14:paraId="52EB3243">
      <w:pPr>
        <w:bidi w:val="0"/>
        <w:rPr>
          <w:rFonts w:hint="default"/>
          <w:spacing w:val="-3"/>
          <w:lang w:val="en-US" w:eastAsia="zh-CN"/>
        </w:rPr>
      </w:pPr>
      <w:r>
        <w:rPr>
          <w:rFonts w:hint="eastAsia"/>
          <w:lang w:val="en-US" w:eastAsia="zh-CN"/>
        </w:rPr>
        <w:t>每个电池包为一个监控单元，每个电池包都配有监测模块，实现对电池包级的监测和报警。储能柜内配有温感、烟感、可燃气体探测器，并配有气溶胶保护装置，另外储能柜预留水消防接口，买方自行决定是否设计并运用现场水消防管路。</w:t>
      </w:r>
    </w:p>
    <w:p w14:paraId="61CFA74C">
      <w:r>
        <w:rPr>
          <w:rFonts w:hint="eastAsia"/>
        </w:rPr>
        <w:br w:type="page"/>
      </w:r>
    </w:p>
    <w:p w14:paraId="5937E084">
      <w:pPr>
        <w:spacing w:after="0" w:line="259" w:lineRule="auto"/>
        <w:ind w:right="36"/>
        <w:jc w:val="both"/>
        <w:outlineLvl w:val="0"/>
        <w:rPr>
          <w:rFonts w:hint="eastAsia" w:ascii="Calibri" w:hAnsi="Calibri" w:eastAsia="宋体" w:cs="Calibri"/>
          <w:b/>
          <w:color w:val="000000"/>
          <w:kern w:val="2"/>
          <w:sz w:val="32"/>
          <w:szCs w:val="22"/>
          <w:lang w:val="en-US" w:eastAsia="zh-CN" w:bidi="ar-SA"/>
          <w14:ligatures w14:val="standardContextual"/>
        </w:rPr>
      </w:pPr>
      <w:bookmarkStart w:id="68" w:name="_Toc17825"/>
      <w:r>
        <w:rPr>
          <w:rFonts w:hint="eastAsia" w:ascii="Calibri" w:hAnsi="Calibri" w:eastAsia="宋体" w:cs="Calibri"/>
          <w:b/>
          <w:color w:val="000000"/>
          <w:kern w:val="2"/>
          <w:sz w:val="32"/>
          <w:szCs w:val="22"/>
          <w:lang w:val="en-US" w:eastAsia="zh-CN" w:bidi="ar-SA"/>
          <w14:ligatures w14:val="standardContextual"/>
        </w:rPr>
        <w:t>5. Intelligent energy eLink eLink418A智慧能量链eLink418A</w:t>
      </w:r>
      <w:bookmarkEnd w:id="68"/>
    </w:p>
    <w:p w14:paraId="7C4BD330">
      <w:pPr>
        <w:spacing w:line="360" w:lineRule="auto"/>
        <w:jc w:val="center"/>
        <w:rPr>
          <w:rFonts w:ascii="Times New Roman" w:hAnsi="Times New Roman" w:eastAsia="楷体" w:cs="Times New Roman"/>
          <w:kern w:val="0"/>
          <w:sz w:val="28"/>
          <w:szCs w:val="28"/>
        </w:rPr>
      </w:pPr>
      <w:r>
        <w:drawing>
          <wp:inline distT="0" distB="0" distL="114300" distR="114300">
            <wp:extent cx="3627120" cy="2585720"/>
            <wp:effectExtent l="0" t="0" r="11430" b="5080"/>
            <wp:docPr id="7" name="图片 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2"/>
                    <pic:cNvPicPr>
                      <a:picLocks noChangeAspect="1"/>
                    </pic:cNvPicPr>
                  </pic:nvPicPr>
                  <pic:blipFill>
                    <a:blip r:embed="rId21"/>
                    <a:stretch>
                      <a:fillRect/>
                    </a:stretch>
                  </pic:blipFill>
                  <pic:spPr>
                    <a:xfrm>
                      <a:off x="0" y="0"/>
                      <a:ext cx="3627120" cy="2585720"/>
                    </a:xfrm>
                    <a:prstGeom prst="rect">
                      <a:avLst/>
                    </a:prstGeom>
                  </pic:spPr>
                </pic:pic>
              </a:graphicData>
            </a:graphic>
          </wp:inline>
        </w:drawing>
      </w:r>
    </w:p>
    <w:p w14:paraId="1AD8CBE8">
      <w:pPr>
        <w:pStyle w:val="8"/>
        <w:spacing w:after="0"/>
        <w:ind w:left="11" w:right="57"/>
        <w:jc w:val="center"/>
      </w:pPr>
      <w:r>
        <w:rPr>
          <w:rFonts w:hint="eastAsia"/>
        </w:rPr>
        <w:t>eLink communication network diagram</w:t>
      </w:r>
    </w:p>
    <w:p w14:paraId="41E93A9A">
      <w:pPr>
        <w:pStyle w:val="8"/>
        <w:spacing w:after="0"/>
        <w:ind w:left="11" w:right="57"/>
        <w:jc w:val="center"/>
        <w:rPr>
          <w:rFonts w:eastAsiaTheme="majorEastAsia"/>
          <w:bCs/>
        </w:rPr>
      </w:pPr>
      <w:r>
        <w:rPr>
          <w:rFonts w:hint="eastAsia"/>
        </w:rPr>
        <w:t>eLink通讯网络图</w:t>
      </w:r>
    </w:p>
    <w:p w14:paraId="2D0AEF53">
      <w:pPr>
        <w:pStyle w:val="8"/>
        <w:spacing w:after="0"/>
        <w:ind w:left="11" w:right="57"/>
        <w:jc w:val="left"/>
        <w:rPr>
          <w:rFonts w:hint="eastAsia"/>
          <w:highlight w:val="yellow"/>
        </w:rPr>
      </w:pPr>
      <w:r>
        <w:rPr>
          <w:rFonts w:hint="eastAsia"/>
          <w:highlight w:val="yellow"/>
          <w:lang w:val="en-US" w:eastAsia="zh-CN"/>
        </w:rPr>
        <w:t>智慧</w:t>
      </w:r>
      <w:r>
        <w:rPr>
          <w:rFonts w:hint="eastAsia"/>
          <w:highlight w:val="yellow"/>
        </w:rPr>
        <w:t>能量链eLink</w:t>
      </w:r>
      <w:r>
        <w:rPr>
          <w:rFonts w:hint="eastAsia"/>
          <w:highlight w:val="yellow"/>
          <w:lang w:val="en-US" w:eastAsia="zh-CN"/>
        </w:rPr>
        <w:t>418A</w:t>
      </w:r>
      <w:r>
        <w:rPr>
          <w:rFonts w:hint="eastAsia"/>
          <w:highlight w:val="yellow"/>
        </w:rPr>
        <w:t>是储能系统能量流和数据流的链接单元，包括</w:t>
      </w:r>
      <w:r>
        <w:rPr>
          <w:rFonts w:hint="eastAsia"/>
          <w:highlight w:val="yellow"/>
          <w:lang w:val="en-US" w:eastAsia="zh-CN"/>
        </w:rPr>
        <w:t>1台</w:t>
      </w:r>
      <w:r>
        <w:rPr>
          <w:rFonts w:hint="eastAsia"/>
          <w:highlight w:val="yellow"/>
          <w:lang w:eastAsia="zh-CN"/>
        </w:rPr>
        <w:t>功率柜</w:t>
      </w:r>
      <w:r>
        <w:rPr>
          <w:rFonts w:hint="eastAsia"/>
          <w:highlight w:val="yellow"/>
        </w:rPr>
        <w:t>eLink418</w:t>
      </w:r>
      <w:r>
        <w:rPr>
          <w:rFonts w:hint="eastAsia"/>
          <w:highlight w:val="yellow"/>
          <w:lang w:val="en-US" w:eastAsia="zh-CN"/>
        </w:rPr>
        <w:t>A</w:t>
      </w:r>
      <w:r>
        <w:rPr>
          <w:rFonts w:hint="eastAsia"/>
          <w:highlight w:val="yellow"/>
        </w:rPr>
        <w:t>-</w:t>
      </w:r>
      <w:r>
        <w:rPr>
          <w:rFonts w:hint="eastAsia"/>
          <w:highlight w:val="yellow"/>
          <w:lang w:val="en-US" w:eastAsia="zh-CN"/>
        </w:rPr>
        <w:t>16</w:t>
      </w:r>
      <w:r>
        <w:rPr>
          <w:rFonts w:hint="eastAsia"/>
          <w:highlight w:val="yellow"/>
        </w:rPr>
        <w:t>P和</w:t>
      </w:r>
      <w:r>
        <w:rPr>
          <w:rFonts w:hint="eastAsia"/>
          <w:highlight w:val="yellow"/>
          <w:lang w:val="en-US" w:eastAsia="zh-CN"/>
        </w:rPr>
        <w:t>1台</w:t>
      </w:r>
      <w:r>
        <w:rPr>
          <w:rFonts w:hint="eastAsia"/>
          <w:highlight w:val="yellow"/>
          <w:lang w:eastAsia="zh-CN"/>
        </w:rPr>
        <w:t>通信柜</w:t>
      </w:r>
      <w:r>
        <w:rPr>
          <w:rFonts w:hint="eastAsia"/>
          <w:highlight w:val="yellow"/>
        </w:rPr>
        <w:t>eLink418</w:t>
      </w:r>
      <w:r>
        <w:rPr>
          <w:rFonts w:hint="eastAsia"/>
          <w:highlight w:val="yellow"/>
          <w:lang w:val="en-US" w:eastAsia="zh-CN"/>
        </w:rPr>
        <w:t>A</w:t>
      </w:r>
      <w:r>
        <w:rPr>
          <w:rFonts w:hint="eastAsia"/>
          <w:highlight w:val="yellow"/>
        </w:rPr>
        <w:t>-</w:t>
      </w:r>
      <w:r>
        <w:rPr>
          <w:rFonts w:hint="eastAsia"/>
          <w:highlight w:val="yellow"/>
          <w:lang w:val="en-US" w:eastAsia="zh-CN"/>
        </w:rPr>
        <w:t>16</w:t>
      </w:r>
      <w:r>
        <w:rPr>
          <w:rFonts w:hint="eastAsia"/>
          <w:highlight w:val="yellow"/>
        </w:rPr>
        <w:t>C，支持最多</w:t>
      </w:r>
      <w:r>
        <w:rPr>
          <w:rFonts w:hint="eastAsia"/>
          <w:highlight w:val="yellow"/>
          <w:lang w:val="en-US" w:eastAsia="zh-CN"/>
        </w:rPr>
        <w:t>16</w:t>
      </w:r>
      <w:r>
        <w:rPr>
          <w:rFonts w:hint="eastAsia"/>
          <w:highlight w:val="yellow"/>
        </w:rPr>
        <w:t>台eBlock-418</w:t>
      </w:r>
      <w:r>
        <w:rPr>
          <w:rFonts w:hint="eastAsia"/>
          <w:highlight w:val="yellow"/>
          <w:lang w:val="en-US" w:eastAsia="zh-CN"/>
        </w:rPr>
        <w:t>A</w:t>
      </w:r>
      <w:r>
        <w:rPr>
          <w:rFonts w:hint="eastAsia"/>
          <w:highlight w:val="yellow"/>
        </w:rPr>
        <w:t>能量块并机使用。</w:t>
      </w:r>
    </w:p>
    <w:p w14:paraId="053A2940">
      <w:pPr>
        <w:rPr>
          <w:rFonts w:hint="eastAsia"/>
          <w:highlight w:val="yellow"/>
        </w:rPr>
      </w:pPr>
      <w:r>
        <w:rPr>
          <w:rFonts w:hint="eastAsia"/>
          <w:highlight w:val="yellow"/>
        </w:rPr>
        <w:t>The</w:t>
      </w:r>
      <w:r>
        <w:rPr>
          <w:rFonts w:hint="eastAsia"/>
          <w:highlight w:val="yellow"/>
          <w:lang w:val="en-US" w:eastAsia="zh-CN"/>
        </w:rPr>
        <w:t xml:space="preserve"> intelligent energy eLink</w:t>
      </w:r>
      <w:r>
        <w:rPr>
          <w:rFonts w:hint="eastAsia"/>
          <w:highlight w:val="yellow"/>
        </w:rPr>
        <w:t xml:space="preserve"> eLink418</w:t>
      </w:r>
      <w:r>
        <w:rPr>
          <w:rFonts w:hint="eastAsia"/>
          <w:highlight w:val="yellow"/>
          <w:lang w:val="en-US" w:eastAsia="zh-CN"/>
        </w:rPr>
        <w:t>A</w:t>
      </w:r>
      <w:r>
        <w:rPr>
          <w:rFonts w:hint="eastAsia"/>
          <w:highlight w:val="yellow"/>
        </w:rPr>
        <w:t xml:space="preserve"> is a link unit for the energy flow and data flow of the energy storage system, including </w:t>
      </w:r>
      <w:r>
        <w:rPr>
          <w:rFonts w:hint="eastAsia"/>
          <w:highlight w:val="yellow"/>
          <w:lang w:val="en-US" w:eastAsia="zh-CN"/>
        </w:rPr>
        <w:t xml:space="preserve">1 sets of </w:t>
      </w:r>
      <w:r>
        <w:rPr>
          <w:rFonts w:hint="eastAsia"/>
          <w:highlight w:val="yellow"/>
        </w:rPr>
        <w:t xml:space="preserve">the </w:t>
      </w:r>
      <w:r>
        <w:rPr>
          <w:rFonts w:hint="eastAsia"/>
          <w:highlight w:val="yellow"/>
          <w:lang w:val="en-US" w:eastAsia="zh-CN"/>
        </w:rPr>
        <w:t>power</w:t>
      </w:r>
      <w:r>
        <w:rPr>
          <w:rFonts w:hint="eastAsia"/>
          <w:highlight w:val="yellow"/>
        </w:rPr>
        <w:t xml:space="preserve"> cabinet eLink418</w:t>
      </w:r>
      <w:r>
        <w:rPr>
          <w:rFonts w:hint="eastAsia"/>
          <w:highlight w:val="yellow"/>
          <w:lang w:val="en-US" w:eastAsia="zh-CN"/>
        </w:rPr>
        <w:t>A</w:t>
      </w:r>
      <w:r>
        <w:rPr>
          <w:rFonts w:hint="eastAsia"/>
          <w:highlight w:val="yellow"/>
        </w:rPr>
        <w:t>-</w:t>
      </w:r>
      <w:r>
        <w:rPr>
          <w:rFonts w:hint="eastAsia"/>
          <w:highlight w:val="yellow"/>
          <w:lang w:val="en-US" w:eastAsia="zh-CN"/>
        </w:rPr>
        <w:t>16</w:t>
      </w:r>
      <w:r>
        <w:rPr>
          <w:rFonts w:hint="eastAsia"/>
          <w:highlight w:val="yellow"/>
        </w:rPr>
        <w:t xml:space="preserve">P and </w:t>
      </w:r>
      <w:r>
        <w:rPr>
          <w:rFonts w:hint="eastAsia"/>
          <w:highlight w:val="yellow"/>
          <w:lang w:val="en-US" w:eastAsia="zh-CN"/>
        </w:rPr>
        <w:t xml:space="preserve">1 set of </w:t>
      </w:r>
      <w:r>
        <w:rPr>
          <w:rFonts w:hint="eastAsia"/>
          <w:highlight w:val="yellow"/>
        </w:rPr>
        <w:t>the communication cabinet eLink418</w:t>
      </w:r>
      <w:r>
        <w:rPr>
          <w:rFonts w:hint="eastAsia"/>
          <w:highlight w:val="yellow"/>
          <w:lang w:val="en-US" w:eastAsia="zh-CN"/>
        </w:rPr>
        <w:t>A</w:t>
      </w:r>
      <w:r>
        <w:rPr>
          <w:rFonts w:hint="eastAsia"/>
          <w:highlight w:val="yellow"/>
        </w:rPr>
        <w:t>-</w:t>
      </w:r>
      <w:r>
        <w:rPr>
          <w:rFonts w:hint="eastAsia"/>
          <w:highlight w:val="yellow"/>
          <w:lang w:val="en-US" w:eastAsia="zh-CN"/>
        </w:rPr>
        <w:t>16</w:t>
      </w:r>
      <w:r>
        <w:rPr>
          <w:rFonts w:hint="eastAsia"/>
          <w:highlight w:val="yellow"/>
        </w:rPr>
        <w:t xml:space="preserve">C, which supports up to </w:t>
      </w:r>
      <w:r>
        <w:rPr>
          <w:rFonts w:hint="eastAsia"/>
          <w:highlight w:val="yellow"/>
          <w:lang w:val="en-US" w:eastAsia="zh-CN"/>
        </w:rPr>
        <w:t>16</w:t>
      </w:r>
      <w:r>
        <w:rPr>
          <w:rFonts w:hint="eastAsia"/>
          <w:highlight w:val="yellow"/>
        </w:rPr>
        <w:t xml:space="preserve"> eBlock-418 energy blocks to be used simultaneously.</w:t>
      </w:r>
    </w:p>
    <w:p w14:paraId="01CAB9A3">
      <w:pPr>
        <w:rPr>
          <w:rFonts w:hint="eastAsia"/>
          <w:highlight w:val="yellow"/>
        </w:rPr>
      </w:pPr>
      <w:r>
        <w:rPr>
          <w:rFonts w:hint="eastAsia"/>
          <w:highlight w:val="yellow"/>
        </w:rPr>
        <w:t>eLink418</w:t>
      </w:r>
      <w:r>
        <w:rPr>
          <w:rFonts w:hint="eastAsia"/>
          <w:highlight w:val="yellow"/>
          <w:lang w:val="en-US" w:eastAsia="zh-CN"/>
        </w:rPr>
        <w:t>A</w:t>
      </w:r>
      <w:r>
        <w:rPr>
          <w:rFonts w:hint="eastAsia"/>
          <w:highlight w:val="yellow"/>
        </w:rPr>
        <w:t>-</w:t>
      </w:r>
      <w:r>
        <w:rPr>
          <w:rFonts w:hint="eastAsia"/>
          <w:highlight w:val="yellow"/>
          <w:lang w:val="en-US" w:eastAsia="zh-CN"/>
        </w:rPr>
        <w:t>16</w:t>
      </w:r>
      <w:r>
        <w:rPr>
          <w:rFonts w:hint="eastAsia"/>
          <w:highlight w:val="yellow"/>
        </w:rPr>
        <w:t>P</w:t>
      </w:r>
      <w:r>
        <w:rPr>
          <w:rFonts w:hint="eastAsia"/>
          <w:highlight w:val="yellow"/>
          <w:lang w:eastAsia="zh-CN"/>
        </w:rPr>
        <w:t>功率柜</w:t>
      </w:r>
      <w:r>
        <w:rPr>
          <w:rFonts w:hint="eastAsia"/>
          <w:highlight w:val="yellow"/>
        </w:rPr>
        <w:t>是储能系统能量流的链接单元，集成开关器件</w:t>
      </w:r>
      <w:r>
        <w:rPr>
          <w:rFonts w:hint="eastAsia"/>
          <w:highlight w:val="yellow"/>
          <w:lang w:eastAsia="zh-CN"/>
        </w:rPr>
        <w:t>。</w:t>
      </w:r>
      <w:r>
        <w:rPr>
          <w:rFonts w:hint="eastAsia"/>
          <w:highlight w:val="yellow"/>
        </w:rPr>
        <w:t>采用标准化部件，单柜满足</w:t>
      </w:r>
      <w:r>
        <w:rPr>
          <w:rFonts w:hint="eastAsia"/>
          <w:highlight w:val="yellow"/>
          <w:lang w:val="en-US" w:eastAsia="zh-CN"/>
        </w:rPr>
        <w:t>16</w:t>
      </w:r>
      <w:r>
        <w:rPr>
          <w:rFonts w:hint="eastAsia"/>
          <w:highlight w:val="yellow"/>
        </w:rPr>
        <w:t>台eBlock-418</w:t>
      </w:r>
      <w:r>
        <w:rPr>
          <w:rFonts w:hint="eastAsia"/>
          <w:highlight w:val="yellow"/>
          <w:lang w:val="en-US" w:eastAsia="zh-CN"/>
        </w:rPr>
        <w:t>A</w:t>
      </w:r>
      <w:r>
        <w:rPr>
          <w:rFonts w:hint="eastAsia"/>
          <w:highlight w:val="yellow"/>
        </w:rPr>
        <w:t>能量块并机使用。向下连接能量块，向上连接变压器低压侧，完成输出交流电力的汇流，实现能量流的双向链接和管理。</w:t>
      </w:r>
    </w:p>
    <w:p w14:paraId="13BAFCE4">
      <w:pPr>
        <w:rPr>
          <w:rFonts w:hint="eastAsia"/>
          <w:highlight w:val="yellow"/>
        </w:rPr>
      </w:pPr>
      <w:r>
        <w:rPr>
          <w:rFonts w:hint="eastAsia"/>
          <w:highlight w:val="yellow"/>
        </w:rPr>
        <w:t>eLink418</w:t>
      </w:r>
      <w:r>
        <w:rPr>
          <w:rFonts w:hint="eastAsia"/>
          <w:highlight w:val="yellow"/>
          <w:lang w:val="en-US" w:eastAsia="zh-CN"/>
        </w:rPr>
        <w:t>A</w:t>
      </w:r>
      <w:r>
        <w:rPr>
          <w:rFonts w:hint="eastAsia"/>
          <w:highlight w:val="yellow"/>
        </w:rPr>
        <w:t>-</w:t>
      </w:r>
      <w:r>
        <w:rPr>
          <w:rFonts w:hint="eastAsia"/>
          <w:highlight w:val="yellow"/>
          <w:lang w:val="en-US" w:eastAsia="zh-CN"/>
        </w:rPr>
        <w:t>16</w:t>
      </w:r>
      <w:r>
        <w:rPr>
          <w:rFonts w:hint="eastAsia"/>
          <w:highlight w:val="yellow"/>
        </w:rPr>
        <w:t xml:space="preserve">P power distribution cabinet is a link unit of energy flow of the energy storage system, integrating switching devices. Using standardized components, a single cabinet can meet </w:t>
      </w:r>
      <w:r>
        <w:rPr>
          <w:rFonts w:hint="eastAsia"/>
          <w:highlight w:val="yellow"/>
          <w:lang w:val="en-US" w:eastAsia="zh-CN"/>
        </w:rPr>
        <w:t>16</w:t>
      </w:r>
      <w:r>
        <w:rPr>
          <w:rFonts w:hint="eastAsia"/>
          <w:highlight w:val="yellow"/>
        </w:rPr>
        <w:t xml:space="preserve"> eBlock-418</w:t>
      </w:r>
      <w:r>
        <w:rPr>
          <w:rFonts w:hint="eastAsia"/>
          <w:highlight w:val="yellow"/>
          <w:lang w:val="en-US" w:eastAsia="zh-CN"/>
        </w:rPr>
        <w:t>A</w:t>
      </w:r>
      <w:r>
        <w:rPr>
          <w:rFonts w:hint="eastAsia"/>
          <w:highlight w:val="yellow"/>
        </w:rPr>
        <w:t xml:space="preserve"> energy blocks for parallel use. The energy block is connected downward and the low voltage side of the transformer is connected upward to complete the confluence of the output AC power, and two-way link and management of the energy flow.</w:t>
      </w:r>
    </w:p>
    <w:p w14:paraId="4F12148F">
      <w:pPr>
        <w:pStyle w:val="8"/>
        <w:spacing w:after="0"/>
        <w:ind w:left="11" w:right="57"/>
        <w:jc w:val="center"/>
      </w:pPr>
      <w:r>
        <w:rPr>
          <w:rFonts w:hint="eastAsia"/>
        </w:rPr>
        <w:t>eLink418A-</w:t>
      </w:r>
      <w:r>
        <w:rPr>
          <w:rFonts w:hint="eastAsia"/>
          <w:lang w:val="en-US" w:eastAsia="zh-CN"/>
        </w:rPr>
        <w:t xml:space="preserve">16P  </w:t>
      </w:r>
      <w:r>
        <w:rPr>
          <w:rFonts w:hint="eastAsia"/>
        </w:rPr>
        <w:t>parameters</w:t>
      </w:r>
    </w:p>
    <w:p w14:paraId="25179114">
      <w:pPr>
        <w:pStyle w:val="8"/>
        <w:spacing w:after="0"/>
        <w:ind w:left="11" w:right="57"/>
        <w:jc w:val="center"/>
        <w:rPr>
          <w:rFonts w:hint="eastAsia"/>
        </w:rPr>
      </w:pPr>
      <w:r>
        <w:rPr>
          <w:rFonts w:hint="eastAsia"/>
        </w:rPr>
        <w:t>能量链eLink418A-</w:t>
      </w:r>
      <w:r>
        <w:rPr>
          <w:rFonts w:hint="eastAsia"/>
          <w:lang w:val="en-US" w:eastAsia="zh-CN"/>
        </w:rPr>
        <w:t>16P</w:t>
      </w:r>
      <w:r>
        <w:rPr>
          <w:rFonts w:hint="eastAsia"/>
        </w:rPr>
        <w:t>参数表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528"/>
        <w:gridCol w:w="3823"/>
      </w:tblGrid>
      <w:tr w14:paraId="5921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7CFB85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sz w:val="21"/>
                <w:szCs w:val="21"/>
                <w:lang w:val="en-US" w:eastAsia="zh-CN"/>
              </w:rPr>
            </w:pPr>
            <w:r>
              <w:rPr>
                <w:b/>
                <w:bCs/>
                <w:sz w:val="21"/>
                <w:szCs w:val="21"/>
              </w:rPr>
              <w:t>序号</w:t>
            </w:r>
            <w:r>
              <w:rPr>
                <w:rFonts w:hint="eastAsia"/>
                <w:b/>
                <w:bCs/>
                <w:sz w:val="21"/>
                <w:szCs w:val="21"/>
                <w:lang w:val="en-US" w:eastAsia="zh-CN"/>
              </w:rPr>
              <w:t>NO</w:t>
            </w:r>
          </w:p>
        </w:tc>
        <w:tc>
          <w:tcPr>
            <w:tcW w:w="2436" w:type="pct"/>
            <w:tcBorders>
              <w:top w:val="single" w:color="auto" w:sz="4" w:space="0"/>
              <w:left w:val="single" w:color="auto" w:sz="4" w:space="0"/>
              <w:bottom w:val="single" w:color="auto" w:sz="4" w:space="0"/>
              <w:right w:val="single" w:color="auto" w:sz="4" w:space="0"/>
            </w:tcBorders>
            <w:vAlign w:val="center"/>
          </w:tcPr>
          <w:p w14:paraId="640C82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z w:val="21"/>
                <w:szCs w:val="21"/>
              </w:rPr>
            </w:pPr>
            <w:r>
              <w:rPr>
                <w:b/>
                <w:bCs/>
                <w:sz w:val="21"/>
                <w:szCs w:val="21"/>
              </w:rPr>
              <w:t>项目</w:t>
            </w:r>
          </w:p>
          <w:p w14:paraId="422945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sz w:val="21"/>
                <w:szCs w:val="21"/>
                <w:lang w:val="en-US" w:eastAsia="zh-CN"/>
              </w:rPr>
            </w:pPr>
            <w:r>
              <w:rPr>
                <w:rFonts w:hint="eastAsia"/>
                <w:b/>
                <w:bCs/>
                <w:sz w:val="21"/>
                <w:szCs w:val="21"/>
                <w:lang w:val="en-US" w:eastAsia="zh-CN"/>
              </w:rPr>
              <w:t>Item</w:t>
            </w:r>
          </w:p>
        </w:tc>
        <w:tc>
          <w:tcPr>
            <w:tcW w:w="2057" w:type="pct"/>
            <w:tcBorders>
              <w:top w:val="single" w:color="auto" w:sz="4" w:space="0"/>
              <w:left w:val="single" w:color="auto" w:sz="4" w:space="0"/>
              <w:bottom w:val="single" w:color="auto" w:sz="4" w:space="0"/>
              <w:right w:val="single" w:color="auto" w:sz="4" w:space="0"/>
            </w:tcBorders>
            <w:vAlign w:val="center"/>
          </w:tcPr>
          <w:p w14:paraId="68176B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z w:val="21"/>
                <w:szCs w:val="21"/>
              </w:rPr>
            </w:pPr>
            <w:r>
              <w:rPr>
                <w:b/>
                <w:bCs/>
                <w:sz w:val="21"/>
                <w:szCs w:val="21"/>
              </w:rPr>
              <w:t>系统参数</w:t>
            </w:r>
          </w:p>
          <w:p w14:paraId="2A930D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z w:val="21"/>
                <w:szCs w:val="21"/>
              </w:rPr>
            </w:pPr>
            <w:r>
              <w:rPr>
                <w:rFonts w:hint="eastAsia"/>
                <w:b/>
                <w:bCs/>
                <w:sz w:val="21"/>
                <w:szCs w:val="21"/>
                <w:lang w:val="en-US" w:eastAsia="zh-CN"/>
              </w:rPr>
              <w:t>P</w:t>
            </w:r>
            <w:r>
              <w:rPr>
                <w:rFonts w:hint="eastAsia"/>
                <w:b/>
                <w:bCs/>
                <w:sz w:val="21"/>
                <w:szCs w:val="21"/>
              </w:rPr>
              <w:t>arameter</w:t>
            </w:r>
          </w:p>
        </w:tc>
      </w:tr>
      <w:tr w14:paraId="3776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3C3244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1</w:t>
            </w:r>
          </w:p>
        </w:tc>
        <w:tc>
          <w:tcPr>
            <w:tcW w:w="2436" w:type="pct"/>
            <w:tcBorders>
              <w:top w:val="single" w:color="auto" w:sz="4" w:space="0"/>
              <w:left w:val="single" w:color="auto" w:sz="4" w:space="0"/>
              <w:bottom w:val="single" w:color="auto" w:sz="4" w:space="0"/>
              <w:right w:val="single" w:color="auto" w:sz="4" w:space="0"/>
            </w:tcBorders>
            <w:vAlign w:val="center"/>
          </w:tcPr>
          <w:p w14:paraId="6FA959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产品型号Product model</w:t>
            </w:r>
          </w:p>
        </w:tc>
        <w:tc>
          <w:tcPr>
            <w:tcW w:w="2057" w:type="pct"/>
            <w:tcBorders>
              <w:top w:val="single" w:color="auto" w:sz="4" w:space="0"/>
              <w:left w:val="single" w:color="auto" w:sz="4" w:space="0"/>
              <w:bottom w:val="single" w:color="auto" w:sz="4" w:space="0"/>
              <w:right w:val="single" w:color="auto" w:sz="4" w:space="0"/>
            </w:tcBorders>
            <w:vAlign w:val="center"/>
          </w:tcPr>
          <w:p w14:paraId="1BCEF6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楷体"/>
                <w:sz w:val="21"/>
                <w:szCs w:val="21"/>
                <w:lang w:val="en-US" w:eastAsia="zh-CN"/>
              </w:rPr>
            </w:pPr>
            <w:r>
              <w:rPr>
                <w:rFonts w:hint="eastAsia"/>
                <w:sz w:val="21"/>
                <w:szCs w:val="21"/>
              </w:rPr>
              <w:t>eLink418A-</w:t>
            </w:r>
            <w:r>
              <w:rPr>
                <w:rFonts w:hint="eastAsia"/>
                <w:sz w:val="21"/>
                <w:szCs w:val="21"/>
                <w:lang w:val="en-US" w:eastAsia="zh-CN"/>
              </w:rPr>
              <w:t>16</w:t>
            </w:r>
          </w:p>
        </w:tc>
      </w:tr>
      <w:tr w14:paraId="3262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2D3D01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2</w:t>
            </w:r>
          </w:p>
        </w:tc>
        <w:tc>
          <w:tcPr>
            <w:tcW w:w="2436" w:type="pct"/>
            <w:tcBorders>
              <w:top w:val="single" w:color="auto" w:sz="4" w:space="0"/>
              <w:left w:val="single" w:color="auto" w:sz="4" w:space="0"/>
              <w:bottom w:val="single" w:color="auto" w:sz="4" w:space="0"/>
              <w:right w:val="single" w:color="auto" w:sz="4" w:space="0"/>
            </w:tcBorders>
            <w:vAlign w:val="center"/>
          </w:tcPr>
          <w:p w14:paraId="690221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系统电压System voltage</w:t>
            </w:r>
          </w:p>
        </w:tc>
        <w:tc>
          <w:tcPr>
            <w:tcW w:w="2057" w:type="pct"/>
            <w:tcBorders>
              <w:top w:val="single" w:color="auto" w:sz="4" w:space="0"/>
              <w:left w:val="single" w:color="auto" w:sz="4" w:space="0"/>
              <w:bottom w:val="single" w:color="auto" w:sz="4" w:space="0"/>
              <w:right w:val="single" w:color="auto" w:sz="4" w:space="0"/>
            </w:tcBorders>
            <w:vAlign w:val="center"/>
          </w:tcPr>
          <w:p w14:paraId="517516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AC 690V</w:t>
            </w:r>
          </w:p>
        </w:tc>
      </w:tr>
      <w:tr w14:paraId="5384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05A010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3</w:t>
            </w:r>
          </w:p>
        </w:tc>
        <w:tc>
          <w:tcPr>
            <w:tcW w:w="2436" w:type="pct"/>
            <w:tcBorders>
              <w:top w:val="single" w:color="auto" w:sz="4" w:space="0"/>
              <w:left w:val="single" w:color="auto" w:sz="4" w:space="0"/>
              <w:bottom w:val="single" w:color="auto" w:sz="4" w:space="0"/>
              <w:right w:val="single" w:color="auto" w:sz="4" w:space="0"/>
            </w:tcBorders>
            <w:vAlign w:val="center"/>
          </w:tcPr>
          <w:p w14:paraId="182883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额定功率Rated power</w:t>
            </w:r>
          </w:p>
        </w:tc>
        <w:tc>
          <w:tcPr>
            <w:tcW w:w="2057" w:type="pct"/>
            <w:tcBorders>
              <w:top w:val="single" w:color="auto" w:sz="4" w:space="0"/>
              <w:left w:val="single" w:color="auto" w:sz="4" w:space="0"/>
              <w:bottom w:val="single" w:color="auto" w:sz="4" w:space="0"/>
              <w:right w:val="single" w:color="auto" w:sz="4" w:space="0"/>
            </w:tcBorders>
            <w:vAlign w:val="center"/>
          </w:tcPr>
          <w:p w14:paraId="2BE61D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lang w:val="en-US" w:eastAsia="zh-CN"/>
              </w:rPr>
              <w:t>3344</w:t>
            </w:r>
            <w:r>
              <w:rPr>
                <w:sz w:val="21"/>
                <w:szCs w:val="21"/>
              </w:rPr>
              <w:t>kW</w:t>
            </w:r>
          </w:p>
        </w:tc>
      </w:tr>
      <w:tr w14:paraId="1631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24A316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4</w:t>
            </w:r>
          </w:p>
        </w:tc>
        <w:tc>
          <w:tcPr>
            <w:tcW w:w="2436" w:type="pct"/>
            <w:tcBorders>
              <w:top w:val="single" w:color="auto" w:sz="4" w:space="0"/>
              <w:left w:val="single" w:color="auto" w:sz="4" w:space="0"/>
              <w:bottom w:val="single" w:color="auto" w:sz="4" w:space="0"/>
              <w:right w:val="single" w:color="auto" w:sz="4" w:space="0"/>
            </w:tcBorders>
            <w:vAlign w:val="center"/>
          </w:tcPr>
          <w:p w14:paraId="0869C6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额定电流Rated current</w:t>
            </w:r>
          </w:p>
        </w:tc>
        <w:tc>
          <w:tcPr>
            <w:tcW w:w="2057" w:type="pct"/>
            <w:tcBorders>
              <w:top w:val="single" w:color="auto" w:sz="4" w:space="0"/>
              <w:left w:val="single" w:color="auto" w:sz="4" w:space="0"/>
              <w:bottom w:val="single" w:color="auto" w:sz="4" w:space="0"/>
              <w:right w:val="single" w:color="auto" w:sz="4" w:space="0"/>
            </w:tcBorders>
            <w:vAlign w:val="center"/>
          </w:tcPr>
          <w:p w14:paraId="0080EE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lang w:val="en-US" w:eastAsia="zh-CN"/>
              </w:rPr>
              <w:t>2798</w:t>
            </w:r>
            <w:r>
              <w:rPr>
                <w:sz w:val="21"/>
                <w:szCs w:val="21"/>
              </w:rPr>
              <w:t>A</w:t>
            </w:r>
          </w:p>
        </w:tc>
      </w:tr>
      <w:tr w14:paraId="3B19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784D7D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5</w:t>
            </w:r>
          </w:p>
        </w:tc>
        <w:tc>
          <w:tcPr>
            <w:tcW w:w="2436" w:type="pct"/>
            <w:tcBorders>
              <w:top w:val="single" w:color="auto" w:sz="4" w:space="0"/>
              <w:left w:val="single" w:color="auto" w:sz="4" w:space="0"/>
              <w:bottom w:val="single" w:color="auto" w:sz="4" w:space="0"/>
              <w:right w:val="single" w:color="auto" w:sz="4" w:space="0"/>
            </w:tcBorders>
            <w:vAlign w:val="center"/>
          </w:tcPr>
          <w:p w14:paraId="756778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lang w:bidi="en-US"/>
              </w:rPr>
            </w:pPr>
            <w:r>
              <w:rPr>
                <w:sz w:val="21"/>
                <w:szCs w:val="21"/>
              </w:rPr>
              <w:t>短路保护Short circuit protection</w:t>
            </w:r>
          </w:p>
        </w:tc>
        <w:tc>
          <w:tcPr>
            <w:tcW w:w="2057" w:type="pct"/>
            <w:tcBorders>
              <w:top w:val="single" w:color="auto" w:sz="4" w:space="0"/>
              <w:left w:val="single" w:color="auto" w:sz="4" w:space="0"/>
              <w:bottom w:val="single" w:color="auto" w:sz="4" w:space="0"/>
              <w:right w:val="single" w:color="auto" w:sz="4" w:space="0"/>
            </w:tcBorders>
            <w:vAlign w:val="center"/>
          </w:tcPr>
          <w:p w14:paraId="3A8FEC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Possess</w:t>
            </w:r>
          </w:p>
        </w:tc>
      </w:tr>
      <w:tr w14:paraId="163D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506539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6</w:t>
            </w:r>
          </w:p>
        </w:tc>
        <w:tc>
          <w:tcPr>
            <w:tcW w:w="2436" w:type="pct"/>
            <w:tcBorders>
              <w:top w:val="single" w:color="auto" w:sz="4" w:space="0"/>
              <w:left w:val="single" w:color="auto" w:sz="4" w:space="0"/>
              <w:bottom w:val="single" w:color="auto" w:sz="4" w:space="0"/>
              <w:right w:val="single" w:color="auto" w:sz="4" w:space="0"/>
            </w:tcBorders>
            <w:vAlign w:val="center"/>
          </w:tcPr>
          <w:p w14:paraId="5CCC15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lang w:bidi="en-US"/>
              </w:rPr>
            </w:pPr>
            <w:r>
              <w:rPr>
                <w:sz w:val="21"/>
                <w:szCs w:val="21"/>
              </w:rPr>
              <w:t>接入路数Number of access channels</w:t>
            </w:r>
          </w:p>
        </w:tc>
        <w:tc>
          <w:tcPr>
            <w:tcW w:w="2057" w:type="pct"/>
            <w:tcBorders>
              <w:top w:val="single" w:color="auto" w:sz="4" w:space="0"/>
              <w:left w:val="single" w:color="auto" w:sz="4" w:space="0"/>
              <w:bottom w:val="single" w:color="auto" w:sz="4" w:space="0"/>
              <w:right w:val="single" w:color="auto" w:sz="4" w:space="0"/>
            </w:tcBorders>
            <w:vAlign w:val="center"/>
          </w:tcPr>
          <w:p w14:paraId="09F271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楷体"/>
                <w:sz w:val="21"/>
                <w:szCs w:val="21"/>
                <w:lang w:val="en-US" w:eastAsia="zh-CN"/>
              </w:rPr>
            </w:pPr>
            <w:r>
              <w:rPr>
                <w:sz w:val="21"/>
                <w:szCs w:val="21"/>
              </w:rPr>
              <w:t>≤</w:t>
            </w:r>
            <w:r>
              <w:rPr>
                <w:rFonts w:hint="eastAsia"/>
                <w:sz w:val="21"/>
                <w:szCs w:val="21"/>
                <w:lang w:val="en-US" w:eastAsia="zh-CN"/>
              </w:rPr>
              <w:t>16</w:t>
            </w:r>
          </w:p>
        </w:tc>
      </w:tr>
      <w:tr w14:paraId="7601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786644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7</w:t>
            </w:r>
          </w:p>
        </w:tc>
        <w:tc>
          <w:tcPr>
            <w:tcW w:w="2436" w:type="pct"/>
            <w:tcBorders>
              <w:top w:val="single" w:color="auto" w:sz="4" w:space="0"/>
              <w:left w:val="single" w:color="auto" w:sz="4" w:space="0"/>
              <w:bottom w:val="single" w:color="auto" w:sz="4" w:space="0"/>
              <w:right w:val="single" w:color="auto" w:sz="4" w:space="0"/>
            </w:tcBorders>
            <w:vAlign w:val="center"/>
          </w:tcPr>
          <w:p w14:paraId="2114A0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lang w:bidi="en-US"/>
              </w:rPr>
            </w:pPr>
            <w:r>
              <w:rPr>
                <w:sz w:val="21"/>
                <w:szCs w:val="21"/>
              </w:rPr>
              <w:t>输出路数Number of access channels</w:t>
            </w:r>
          </w:p>
        </w:tc>
        <w:tc>
          <w:tcPr>
            <w:tcW w:w="2057" w:type="pct"/>
            <w:tcBorders>
              <w:top w:val="single" w:color="auto" w:sz="4" w:space="0"/>
              <w:left w:val="single" w:color="auto" w:sz="4" w:space="0"/>
              <w:bottom w:val="single" w:color="auto" w:sz="4" w:space="0"/>
              <w:right w:val="single" w:color="auto" w:sz="4" w:space="0"/>
            </w:tcBorders>
            <w:vAlign w:val="center"/>
          </w:tcPr>
          <w:p w14:paraId="05D270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1</w:t>
            </w:r>
          </w:p>
        </w:tc>
      </w:tr>
      <w:tr w14:paraId="6C32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4B2A5C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8</w:t>
            </w:r>
          </w:p>
        </w:tc>
        <w:tc>
          <w:tcPr>
            <w:tcW w:w="2436" w:type="pct"/>
            <w:tcBorders>
              <w:top w:val="single" w:color="auto" w:sz="4" w:space="0"/>
              <w:left w:val="single" w:color="auto" w:sz="4" w:space="0"/>
              <w:bottom w:val="single" w:color="auto" w:sz="4" w:space="0"/>
              <w:right w:val="single" w:color="auto" w:sz="4" w:space="0"/>
            </w:tcBorders>
            <w:vAlign w:val="center"/>
          </w:tcPr>
          <w:p w14:paraId="2A1903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lang w:bidi="en-US"/>
              </w:rPr>
            </w:pPr>
            <w:r>
              <w:rPr>
                <w:sz w:val="21"/>
                <w:szCs w:val="21"/>
              </w:rPr>
              <w:t>工作温度Operating temperature</w:t>
            </w:r>
          </w:p>
        </w:tc>
        <w:tc>
          <w:tcPr>
            <w:tcW w:w="2057" w:type="pct"/>
            <w:tcBorders>
              <w:top w:val="single" w:color="auto" w:sz="4" w:space="0"/>
              <w:left w:val="single" w:color="auto" w:sz="4" w:space="0"/>
              <w:bottom w:val="single" w:color="auto" w:sz="4" w:space="0"/>
              <w:right w:val="single" w:color="auto" w:sz="4" w:space="0"/>
            </w:tcBorders>
            <w:vAlign w:val="center"/>
          </w:tcPr>
          <w:p w14:paraId="25CB81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 xml:space="preserve">-35~55℃ (&gt;40℃ </w:t>
            </w:r>
            <w:r>
              <w:rPr>
                <w:rFonts w:hint="eastAsia"/>
                <w:sz w:val="21"/>
                <w:szCs w:val="21"/>
                <w:lang w:val="en-US" w:eastAsia="zh-CN"/>
              </w:rPr>
              <w:t>reduce power</w:t>
            </w:r>
            <w:r>
              <w:rPr>
                <w:rFonts w:hint="eastAsia"/>
                <w:sz w:val="21"/>
                <w:szCs w:val="21"/>
              </w:rPr>
              <w:t>)</w:t>
            </w:r>
          </w:p>
        </w:tc>
      </w:tr>
      <w:tr w14:paraId="05D0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4987B5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9</w:t>
            </w:r>
          </w:p>
        </w:tc>
        <w:tc>
          <w:tcPr>
            <w:tcW w:w="2436" w:type="pct"/>
            <w:tcBorders>
              <w:top w:val="single" w:color="auto" w:sz="4" w:space="0"/>
              <w:left w:val="single" w:color="auto" w:sz="4" w:space="0"/>
              <w:bottom w:val="single" w:color="auto" w:sz="4" w:space="0"/>
              <w:right w:val="single" w:color="auto" w:sz="4" w:space="0"/>
            </w:tcBorders>
            <w:vAlign w:val="center"/>
          </w:tcPr>
          <w:p w14:paraId="712BDE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lang w:bidi="en-US"/>
              </w:rPr>
            </w:pPr>
            <w:r>
              <w:rPr>
                <w:sz w:val="21"/>
                <w:szCs w:val="21"/>
              </w:rPr>
              <w:t>相对湿度Relative humidity</w:t>
            </w:r>
          </w:p>
        </w:tc>
        <w:tc>
          <w:tcPr>
            <w:tcW w:w="2057" w:type="pct"/>
            <w:tcBorders>
              <w:top w:val="single" w:color="auto" w:sz="4" w:space="0"/>
              <w:left w:val="single" w:color="auto" w:sz="4" w:space="0"/>
              <w:bottom w:val="single" w:color="auto" w:sz="4" w:space="0"/>
              <w:right w:val="single" w:color="auto" w:sz="4" w:space="0"/>
            </w:tcBorders>
            <w:vAlign w:val="center"/>
          </w:tcPr>
          <w:p w14:paraId="46E422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0%RH ～ 95%RH，</w:t>
            </w:r>
            <w:r>
              <w:rPr>
                <w:rFonts w:hint="eastAsia"/>
                <w:sz w:val="21"/>
                <w:szCs w:val="21"/>
              </w:rPr>
              <w:t>non-condensing</w:t>
            </w:r>
          </w:p>
        </w:tc>
      </w:tr>
      <w:tr w14:paraId="7663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2CFC6D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10</w:t>
            </w:r>
          </w:p>
        </w:tc>
        <w:tc>
          <w:tcPr>
            <w:tcW w:w="2436" w:type="pct"/>
            <w:tcBorders>
              <w:top w:val="single" w:color="auto" w:sz="4" w:space="0"/>
              <w:left w:val="single" w:color="auto" w:sz="4" w:space="0"/>
              <w:bottom w:val="single" w:color="auto" w:sz="4" w:space="0"/>
              <w:right w:val="single" w:color="auto" w:sz="4" w:space="0"/>
            </w:tcBorders>
            <w:vAlign w:val="center"/>
          </w:tcPr>
          <w:p w14:paraId="5A77FC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lang w:bidi="en-US"/>
              </w:rPr>
            </w:pPr>
            <w:r>
              <w:rPr>
                <w:sz w:val="21"/>
                <w:szCs w:val="21"/>
              </w:rPr>
              <w:t>系统防护等级System protection grade</w:t>
            </w:r>
          </w:p>
        </w:tc>
        <w:tc>
          <w:tcPr>
            <w:tcW w:w="2057" w:type="pct"/>
            <w:tcBorders>
              <w:top w:val="single" w:color="auto" w:sz="4" w:space="0"/>
              <w:left w:val="single" w:color="auto" w:sz="4" w:space="0"/>
              <w:bottom w:val="single" w:color="auto" w:sz="4" w:space="0"/>
              <w:right w:val="single" w:color="auto" w:sz="4" w:space="0"/>
            </w:tcBorders>
            <w:vAlign w:val="center"/>
          </w:tcPr>
          <w:p w14:paraId="55340E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IP55</w:t>
            </w:r>
          </w:p>
        </w:tc>
      </w:tr>
      <w:tr w14:paraId="50F7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697B94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11</w:t>
            </w:r>
          </w:p>
        </w:tc>
        <w:tc>
          <w:tcPr>
            <w:tcW w:w="2436" w:type="pct"/>
            <w:tcBorders>
              <w:top w:val="single" w:color="auto" w:sz="4" w:space="0"/>
              <w:left w:val="single" w:color="auto" w:sz="4" w:space="0"/>
              <w:bottom w:val="single" w:color="auto" w:sz="4" w:space="0"/>
              <w:right w:val="single" w:color="auto" w:sz="4" w:space="0"/>
            </w:tcBorders>
            <w:vAlign w:val="center"/>
          </w:tcPr>
          <w:p w14:paraId="180E86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lang w:bidi="en-US"/>
              </w:rPr>
            </w:pPr>
            <w:r>
              <w:rPr>
                <w:sz w:val="21"/>
                <w:szCs w:val="21"/>
              </w:rPr>
              <w:t>海拔高度Altitude</w:t>
            </w:r>
          </w:p>
        </w:tc>
        <w:tc>
          <w:tcPr>
            <w:tcW w:w="2057" w:type="pct"/>
            <w:tcBorders>
              <w:top w:val="single" w:color="auto" w:sz="4" w:space="0"/>
              <w:left w:val="single" w:color="auto" w:sz="4" w:space="0"/>
              <w:bottom w:val="single" w:color="auto" w:sz="4" w:space="0"/>
              <w:right w:val="single" w:color="auto" w:sz="4" w:space="0"/>
            </w:tcBorders>
            <w:vAlign w:val="center"/>
          </w:tcPr>
          <w:p w14:paraId="5C3A5E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≤2000m</w:t>
            </w:r>
          </w:p>
        </w:tc>
      </w:tr>
      <w:tr w14:paraId="34A0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64A475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12</w:t>
            </w:r>
          </w:p>
        </w:tc>
        <w:tc>
          <w:tcPr>
            <w:tcW w:w="2436" w:type="pct"/>
            <w:tcBorders>
              <w:top w:val="single" w:color="auto" w:sz="4" w:space="0"/>
              <w:left w:val="single" w:color="auto" w:sz="4" w:space="0"/>
              <w:bottom w:val="single" w:color="auto" w:sz="4" w:space="0"/>
              <w:right w:val="single" w:color="auto" w:sz="4" w:space="0"/>
            </w:tcBorders>
            <w:vAlign w:val="center"/>
          </w:tcPr>
          <w:p w14:paraId="5D0F05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lang w:bidi="en-US"/>
              </w:rPr>
            </w:pPr>
            <w:r>
              <w:rPr>
                <w:sz w:val="21"/>
                <w:szCs w:val="21"/>
              </w:rPr>
              <w:t>噪音Noise</w:t>
            </w:r>
          </w:p>
        </w:tc>
        <w:tc>
          <w:tcPr>
            <w:tcW w:w="2057" w:type="pct"/>
            <w:tcBorders>
              <w:top w:val="single" w:color="auto" w:sz="4" w:space="0"/>
              <w:left w:val="single" w:color="auto" w:sz="4" w:space="0"/>
              <w:bottom w:val="single" w:color="auto" w:sz="4" w:space="0"/>
              <w:right w:val="single" w:color="auto" w:sz="4" w:space="0"/>
            </w:tcBorders>
            <w:vAlign w:val="center"/>
          </w:tcPr>
          <w:p w14:paraId="46EA77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 xml:space="preserve">&lt; </w:t>
            </w:r>
            <w:r>
              <w:rPr>
                <w:rFonts w:hint="eastAsia"/>
                <w:sz w:val="21"/>
                <w:szCs w:val="21"/>
                <w:lang w:val="en-US" w:eastAsia="zh-CN"/>
              </w:rPr>
              <w:t>8</w:t>
            </w:r>
            <w:r>
              <w:rPr>
                <w:sz w:val="21"/>
                <w:szCs w:val="21"/>
              </w:rPr>
              <w:t>0dB</w:t>
            </w:r>
          </w:p>
        </w:tc>
      </w:tr>
      <w:tr w14:paraId="15FA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449C33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楷体"/>
                <w:sz w:val="21"/>
                <w:szCs w:val="21"/>
                <w:lang w:val="en-US" w:eastAsia="zh-CN"/>
              </w:rPr>
            </w:pPr>
            <w:r>
              <w:rPr>
                <w:sz w:val="21"/>
                <w:szCs w:val="21"/>
              </w:rPr>
              <w:t>1</w:t>
            </w:r>
            <w:r>
              <w:rPr>
                <w:rFonts w:hint="eastAsia"/>
                <w:sz w:val="21"/>
                <w:szCs w:val="21"/>
                <w:lang w:val="en-US" w:eastAsia="zh-CN"/>
              </w:rPr>
              <w:t>3</w:t>
            </w:r>
          </w:p>
        </w:tc>
        <w:tc>
          <w:tcPr>
            <w:tcW w:w="2436" w:type="pct"/>
            <w:tcBorders>
              <w:top w:val="single" w:color="auto" w:sz="4" w:space="0"/>
              <w:left w:val="single" w:color="auto" w:sz="4" w:space="0"/>
              <w:bottom w:val="single" w:color="auto" w:sz="4" w:space="0"/>
              <w:right w:val="single" w:color="auto" w:sz="4" w:space="0"/>
            </w:tcBorders>
            <w:vAlign w:val="center"/>
          </w:tcPr>
          <w:p w14:paraId="6448CB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尺寸（宽*高*深）</w:t>
            </w:r>
          </w:p>
          <w:p w14:paraId="7FBC5C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sz w:val="21"/>
                <w:szCs w:val="21"/>
                <w:lang w:val="en-US" w:eastAsia="zh-CN"/>
              </w:rPr>
            </w:pPr>
            <w:r>
              <w:rPr>
                <w:sz w:val="21"/>
                <w:szCs w:val="21"/>
              </w:rPr>
              <w:t>Dimensions (</w:t>
            </w:r>
            <w:r>
              <w:rPr>
                <w:rFonts w:hint="eastAsia"/>
                <w:sz w:val="21"/>
                <w:szCs w:val="21"/>
                <w:lang w:val="en-US" w:eastAsia="zh-CN"/>
              </w:rPr>
              <w:t>W</w:t>
            </w:r>
            <w:r>
              <w:rPr>
                <w:sz w:val="21"/>
                <w:szCs w:val="21"/>
              </w:rPr>
              <w:t xml:space="preserve"> * </w:t>
            </w:r>
            <w:r>
              <w:rPr>
                <w:rFonts w:hint="eastAsia"/>
                <w:sz w:val="21"/>
                <w:szCs w:val="21"/>
                <w:lang w:val="en-US" w:eastAsia="zh-CN"/>
              </w:rPr>
              <w:t>H</w:t>
            </w:r>
            <w:r>
              <w:rPr>
                <w:sz w:val="21"/>
                <w:szCs w:val="21"/>
              </w:rPr>
              <w:t xml:space="preserve"> * </w:t>
            </w:r>
            <w:r>
              <w:rPr>
                <w:rFonts w:hint="eastAsia"/>
                <w:sz w:val="21"/>
                <w:szCs w:val="21"/>
                <w:lang w:val="en-US" w:eastAsia="zh-CN"/>
              </w:rPr>
              <w:t>D</w:t>
            </w:r>
            <w:r>
              <w:rPr>
                <w:sz w:val="21"/>
                <w:szCs w:val="21"/>
              </w:rPr>
              <w:t>)</w:t>
            </w:r>
            <w:r>
              <w:rPr>
                <w:rFonts w:hint="eastAsia"/>
                <w:sz w:val="21"/>
                <w:szCs w:val="21"/>
                <w:lang w:eastAsia="zh-CN"/>
              </w:rPr>
              <w:t>（</w:t>
            </w:r>
            <w:r>
              <w:rPr>
                <w:rFonts w:hint="eastAsia"/>
                <w:sz w:val="21"/>
                <w:szCs w:val="21"/>
                <w:lang w:val="en-US" w:eastAsia="zh-CN"/>
              </w:rPr>
              <w:t>mm</w:t>
            </w:r>
            <w:r>
              <w:rPr>
                <w:rFonts w:hint="eastAsia"/>
                <w:sz w:val="21"/>
                <w:szCs w:val="21"/>
                <w:lang w:eastAsia="zh-CN"/>
              </w:rPr>
              <w:t>）</w:t>
            </w:r>
          </w:p>
        </w:tc>
        <w:tc>
          <w:tcPr>
            <w:tcW w:w="2057" w:type="pct"/>
            <w:tcBorders>
              <w:top w:val="single" w:color="auto" w:sz="4" w:space="0"/>
              <w:left w:val="single" w:color="auto" w:sz="4" w:space="0"/>
              <w:bottom w:val="single" w:color="auto" w:sz="4" w:space="0"/>
              <w:right w:val="single" w:color="auto" w:sz="4" w:space="0"/>
            </w:tcBorders>
            <w:vAlign w:val="center"/>
          </w:tcPr>
          <w:p w14:paraId="2FCB68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1000×1300×2350</w:t>
            </w:r>
          </w:p>
        </w:tc>
      </w:tr>
    </w:tbl>
    <w:p w14:paraId="43B64A08">
      <w:pPr>
        <w:ind w:left="0" w:leftChars="0" w:firstLine="0" w:firstLineChars="0"/>
        <w:rPr>
          <w:rFonts w:hint="eastAsia"/>
        </w:rPr>
      </w:pPr>
    </w:p>
    <w:p w14:paraId="11C5E275">
      <w:pPr>
        <w:ind w:left="0" w:leftChars="0" w:firstLine="0" w:firstLineChars="0"/>
        <w:rPr>
          <w:rFonts w:hint="eastAsia"/>
        </w:rPr>
      </w:pPr>
      <w:r>
        <w:rPr>
          <w:rFonts w:hint="eastAsia"/>
        </w:rPr>
        <w:t>eLink418</w:t>
      </w:r>
      <w:r>
        <w:rPr>
          <w:rFonts w:hint="eastAsia"/>
          <w:lang w:val="en-US" w:eastAsia="zh-CN"/>
        </w:rPr>
        <w:t>A</w:t>
      </w:r>
      <w:r>
        <w:rPr>
          <w:rFonts w:hint="eastAsia"/>
        </w:rPr>
        <w:t>-</w:t>
      </w:r>
      <w:r>
        <w:rPr>
          <w:rFonts w:hint="eastAsia"/>
          <w:lang w:val="en-US" w:eastAsia="zh-CN"/>
        </w:rPr>
        <w:t>16</w:t>
      </w:r>
      <w:r>
        <w:rPr>
          <w:rFonts w:hint="eastAsia"/>
        </w:rPr>
        <w:t>C</w:t>
      </w:r>
      <w:r>
        <w:rPr>
          <w:rFonts w:hint="eastAsia"/>
          <w:lang w:eastAsia="zh-CN"/>
        </w:rPr>
        <w:t>通信柜</w:t>
      </w:r>
      <w:r>
        <w:rPr>
          <w:rFonts w:hint="eastAsia"/>
        </w:rPr>
        <w:t>是储能系统数据流的链接单元，作为能量块和能量管理系统EMS的连接桥梁，实现本地和站端数据的高速通信连接，并为能量管理系统提供可靠的数据采集、存储和控制管理平台。</w:t>
      </w:r>
    </w:p>
    <w:p w14:paraId="35FFD819">
      <w:pPr>
        <w:rPr>
          <w:rFonts w:hint="eastAsia"/>
        </w:rPr>
      </w:pPr>
      <w:r>
        <w:rPr>
          <w:rFonts w:hint="eastAsia"/>
        </w:rPr>
        <w:t>eLink418</w:t>
      </w:r>
      <w:r>
        <w:rPr>
          <w:rFonts w:hint="eastAsia"/>
          <w:lang w:val="en-US" w:eastAsia="zh-CN"/>
        </w:rPr>
        <w:t>A</w:t>
      </w:r>
      <w:r>
        <w:rPr>
          <w:rFonts w:hint="eastAsia"/>
        </w:rPr>
        <w:t>-</w:t>
      </w:r>
      <w:r>
        <w:rPr>
          <w:rFonts w:hint="eastAsia"/>
          <w:lang w:val="en-US" w:eastAsia="zh-CN"/>
        </w:rPr>
        <w:t>16</w:t>
      </w:r>
      <w:r>
        <w:rPr>
          <w:rFonts w:hint="eastAsia"/>
        </w:rPr>
        <w:t>C communication cabinet is the link unit of the data flow of the energy storage system, as the connection bridge between the energy block and the energy management system EMS, to realize the high-speed communication connection of local and station data, and to provide a reliable data acquisition, storage and control management platform for the energy management system. Provide graded power supply and power metering for the entire array of stations .</w:t>
      </w:r>
    </w:p>
    <w:p w14:paraId="1512A255">
      <w:pPr>
        <w:pStyle w:val="8"/>
        <w:spacing w:after="0"/>
        <w:ind w:left="11" w:right="57"/>
        <w:jc w:val="center"/>
        <w:rPr>
          <w:rFonts w:hint="eastAsia" w:ascii="Calibri" w:hAnsi="Calibri" w:eastAsia="宋体" w:cs="Calibri"/>
          <w:color w:val="000000"/>
          <w:kern w:val="2"/>
          <w:sz w:val="24"/>
          <w:szCs w:val="22"/>
          <w:lang w:val="en-US" w:eastAsia="zh-CN" w:bidi="ar-SA"/>
          <w14:ligatures w14:val="standardContextual"/>
        </w:rPr>
      </w:pPr>
      <w:r>
        <w:rPr>
          <w:rFonts w:hint="eastAsia" w:ascii="Calibri" w:hAnsi="Calibri" w:eastAsia="宋体" w:cs="Calibri"/>
          <w:color w:val="000000"/>
          <w:kern w:val="2"/>
          <w:sz w:val="24"/>
          <w:szCs w:val="22"/>
          <w:lang w:val="en-US" w:eastAsia="zh-CN" w:bidi="ar-SA"/>
          <w14:ligatures w14:val="standardContextual"/>
        </w:rPr>
        <w:t>eLink418A-16C  parameters</w:t>
      </w:r>
    </w:p>
    <w:p w14:paraId="4C500E53">
      <w:pPr>
        <w:spacing w:line="360" w:lineRule="auto"/>
        <w:jc w:val="center"/>
        <w:rPr>
          <w:rFonts w:hint="eastAsia" w:ascii="Calibri" w:hAnsi="Calibri" w:eastAsia="宋体" w:cs="Calibri"/>
          <w:color w:val="000000"/>
          <w:kern w:val="2"/>
          <w:sz w:val="24"/>
          <w:szCs w:val="22"/>
          <w:lang w:val="en-US" w:eastAsia="zh-CN" w:bidi="ar-SA"/>
          <w14:ligatures w14:val="standardContextual"/>
        </w:rPr>
      </w:pPr>
      <w:r>
        <w:rPr>
          <w:rFonts w:hint="eastAsia" w:ascii="Calibri" w:hAnsi="Calibri" w:eastAsia="宋体" w:cs="Calibri"/>
          <w:color w:val="000000"/>
          <w:kern w:val="2"/>
          <w:sz w:val="24"/>
          <w:szCs w:val="22"/>
          <w:lang w:val="en-US" w:eastAsia="zh-CN" w:bidi="ar-SA"/>
          <w14:ligatures w14:val="standardContextual"/>
        </w:rPr>
        <w:t>能量链eLink418A-16C</w:t>
      </w:r>
      <w:r>
        <w:rPr>
          <w:rFonts w:hint="eastAsia" w:cs="Calibri"/>
          <w:color w:val="000000"/>
          <w:kern w:val="2"/>
          <w:sz w:val="24"/>
          <w:szCs w:val="22"/>
          <w:lang w:val="en-US" w:eastAsia="zh-CN" w:bidi="ar-SA"/>
          <w14:ligatures w14:val="standardContextual"/>
        </w:rPr>
        <w:t>通信柜</w:t>
      </w:r>
      <w:r>
        <w:rPr>
          <w:rFonts w:hint="eastAsia" w:ascii="Calibri" w:hAnsi="Calibri" w:eastAsia="宋体" w:cs="Calibri"/>
          <w:color w:val="000000"/>
          <w:kern w:val="2"/>
          <w:sz w:val="24"/>
          <w:szCs w:val="22"/>
          <w:lang w:val="en-US" w:eastAsia="zh-CN" w:bidi="ar-SA"/>
          <w14:ligatures w14:val="standardContextual"/>
        </w:rPr>
        <w:t>参数表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3799"/>
        <w:gridCol w:w="4713"/>
      </w:tblGrid>
      <w:tr w14:paraId="0797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2092A6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b/>
                <w:bCs/>
                <w:sz w:val="21"/>
                <w:szCs w:val="21"/>
              </w:rPr>
              <w:t>序号</w:t>
            </w:r>
            <w:r>
              <w:rPr>
                <w:rFonts w:hint="eastAsia"/>
                <w:b/>
                <w:bCs/>
                <w:sz w:val="21"/>
                <w:szCs w:val="21"/>
                <w:lang w:val="en-US" w:eastAsia="zh-CN"/>
              </w:rPr>
              <w:t>NO</w:t>
            </w:r>
          </w:p>
        </w:tc>
        <w:tc>
          <w:tcPr>
            <w:tcW w:w="3799" w:type="dxa"/>
            <w:tcBorders>
              <w:top w:val="single" w:color="auto" w:sz="4" w:space="0"/>
              <w:left w:val="single" w:color="auto" w:sz="4" w:space="0"/>
              <w:bottom w:val="single" w:color="auto" w:sz="4" w:space="0"/>
              <w:right w:val="single" w:color="auto" w:sz="4" w:space="0"/>
            </w:tcBorders>
            <w:vAlign w:val="center"/>
          </w:tcPr>
          <w:p w14:paraId="7193C0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z w:val="21"/>
                <w:szCs w:val="21"/>
              </w:rPr>
            </w:pPr>
            <w:r>
              <w:rPr>
                <w:b/>
                <w:bCs/>
                <w:sz w:val="21"/>
                <w:szCs w:val="21"/>
              </w:rPr>
              <w:t>项目</w:t>
            </w:r>
          </w:p>
          <w:p w14:paraId="775E0D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rFonts w:hint="eastAsia"/>
                <w:b/>
                <w:bCs/>
                <w:sz w:val="21"/>
                <w:szCs w:val="21"/>
                <w:lang w:val="en-US" w:eastAsia="zh-CN"/>
              </w:rPr>
              <w:t>Item</w:t>
            </w:r>
          </w:p>
        </w:tc>
        <w:tc>
          <w:tcPr>
            <w:tcW w:w="4713" w:type="dxa"/>
            <w:tcBorders>
              <w:top w:val="single" w:color="auto" w:sz="4" w:space="0"/>
              <w:left w:val="single" w:color="auto" w:sz="4" w:space="0"/>
              <w:bottom w:val="single" w:color="auto" w:sz="4" w:space="0"/>
              <w:right w:val="single" w:color="auto" w:sz="4" w:space="0"/>
            </w:tcBorders>
            <w:vAlign w:val="center"/>
          </w:tcPr>
          <w:p w14:paraId="3BF4D1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z w:val="21"/>
                <w:szCs w:val="21"/>
              </w:rPr>
            </w:pPr>
            <w:r>
              <w:rPr>
                <w:b/>
                <w:bCs/>
                <w:sz w:val="21"/>
                <w:szCs w:val="21"/>
              </w:rPr>
              <w:t>系统参数</w:t>
            </w:r>
          </w:p>
          <w:p w14:paraId="605C56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rFonts w:hint="eastAsia"/>
                <w:b/>
                <w:bCs/>
                <w:sz w:val="21"/>
                <w:szCs w:val="21"/>
                <w:lang w:val="en-US" w:eastAsia="zh-CN"/>
              </w:rPr>
              <w:t>P</w:t>
            </w:r>
            <w:r>
              <w:rPr>
                <w:rFonts w:hint="eastAsia"/>
                <w:b/>
                <w:bCs/>
                <w:sz w:val="21"/>
                <w:szCs w:val="21"/>
              </w:rPr>
              <w:t>arameter</w:t>
            </w:r>
          </w:p>
        </w:tc>
      </w:tr>
      <w:tr w14:paraId="0092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2C1E93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1</w:t>
            </w:r>
          </w:p>
        </w:tc>
        <w:tc>
          <w:tcPr>
            <w:tcW w:w="3799" w:type="dxa"/>
            <w:tcBorders>
              <w:top w:val="single" w:color="auto" w:sz="4" w:space="0"/>
              <w:left w:val="single" w:color="auto" w:sz="4" w:space="0"/>
              <w:bottom w:val="single" w:color="auto" w:sz="4" w:space="0"/>
              <w:right w:val="single" w:color="auto" w:sz="4" w:space="0"/>
            </w:tcBorders>
            <w:vAlign w:val="center"/>
          </w:tcPr>
          <w:p w14:paraId="18306A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产品型号Product model</w:t>
            </w:r>
          </w:p>
        </w:tc>
        <w:tc>
          <w:tcPr>
            <w:tcW w:w="4713" w:type="dxa"/>
            <w:tcBorders>
              <w:top w:val="single" w:color="auto" w:sz="4" w:space="0"/>
              <w:left w:val="single" w:color="auto" w:sz="4" w:space="0"/>
              <w:bottom w:val="single" w:color="auto" w:sz="4" w:space="0"/>
              <w:right w:val="single" w:color="auto" w:sz="4" w:space="0"/>
            </w:tcBorders>
            <w:vAlign w:val="center"/>
          </w:tcPr>
          <w:p w14:paraId="19125A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eLink</w:t>
            </w:r>
            <w:r>
              <w:rPr>
                <w:rFonts w:hint="eastAsia"/>
                <w:sz w:val="21"/>
                <w:szCs w:val="21"/>
                <w:lang w:val="en-US" w:eastAsia="zh-CN"/>
              </w:rPr>
              <w:t>418A</w:t>
            </w:r>
            <w:r>
              <w:rPr>
                <w:sz w:val="21"/>
                <w:szCs w:val="21"/>
              </w:rPr>
              <w:t>-</w:t>
            </w:r>
            <w:r>
              <w:rPr>
                <w:rFonts w:hint="eastAsia"/>
                <w:sz w:val="21"/>
                <w:szCs w:val="21"/>
                <w:lang w:val="en-US" w:eastAsia="zh-CN"/>
              </w:rPr>
              <w:t>16</w:t>
            </w:r>
            <w:r>
              <w:rPr>
                <w:sz w:val="21"/>
                <w:szCs w:val="21"/>
              </w:rPr>
              <w:t>C</w:t>
            </w:r>
          </w:p>
        </w:tc>
      </w:tr>
      <w:tr w14:paraId="01B7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5FE397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2</w:t>
            </w:r>
          </w:p>
        </w:tc>
        <w:tc>
          <w:tcPr>
            <w:tcW w:w="3799" w:type="dxa"/>
            <w:tcBorders>
              <w:top w:val="single" w:color="auto" w:sz="4" w:space="0"/>
              <w:left w:val="single" w:color="auto" w:sz="4" w:space="0"/>
              <w:bottom w:val="single" w:color="auto" w:sz="4" w:space="0"/>
              <w:right w:val="single" w:color="auto" w:sz="4" w:space="0"/>
            </w:tcBorders>
            <w:vAlign w:val="center"/>
          </w:tcPr>
          <w:p w14:paraId="4866D8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接入路数Number of access channels</w:t>
            </w:r>
          </w:p>
        </w:tc>
        <w:tc>
          <w:tcPr>
            <w:tcW w:w="4713" w:type="dxa"/>
            <w:tcBorders>
              <w:top w:val="single" w:color="auto" w:sz="4" w:space="0"/>
              <w:left w:val="single" w:color="auto" w:sz="4" w:space="0"/>
              <w:bottom w:val="single" w:color="auto" w:sz="4" w:space="0"/>
              <w:right w:val="single" w:color="auto" w:sz="4" w:space="0"/>
            </w:tcBorders>
            <w:vAlign w:val="center"/>
          </w:tcPr>
          <w:p w14:paraId="66C97A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楷体"/>
                <w:sz w:val="21"/>
                <w:szCs w:val="21"/>
                <w:lang w:val="en-US" w:eastAsia="zh-CN"/>
              </w:rPr>
            </w:pPr>
            <w:r>
              <w:rPr>
                <w:sz w:val="21"/>
                <w:szCs w:val="21"/>
              </w:rPr>
              <w:t>≤</w:t>
            </w:r>
            <w:r>
              <w:rPr>
                <w:rFonts w:hint="eastAsia"/>
                <w:sz w:val="21"/>
                <w:szCs w:val="21"/>
                <w:lang w:val="en-US" w:eastAsia="zh-CN"/>
              </w:rPr>
              <w:t>16</w:t>
            </w:r>
          </w:p>
        </w:tc>
      </w:tr>
      <w:tr w14:paraId="7306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5D57C0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3</w:t>
            </w:r>
          </w:p>
        </w:tc>
        <w:tc>
          <w:tcPr>
            <w:tcW w:w="3799" w:type="dxa"/>
            <w:tcBorders>
              <w:top w:val="single" w:color="auto" w:sz="4" w:space="0"/>
              <w:left w:val="single" w:color="auto" w:sz="4" w:space="0"/>
              <w:bottom w:val="single" w:color="auto" w:sz="4" w:space="0"/>
              <w:right w:val="single" w:color="auto" w:sz="4" w:space="0"/>
            </w:tcBorders>
            <w:vAlign w:val="center"/>
          </w:tcPr>
          <w:p w14:paraId="018FE4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输出路数Number of access channels</w:t>
            </w:r>
          </w:p>
        </w:tc>
        <w:tc>
          <w:tcPr>
            <w:tcW w:w="4713" w:type="dxa"/>
            <w:tcBorders>
              <w:top w:val="single" w:color="auto" w:sz="4" w:space="0"/>
              <w:left w:val="single" w:color="auto" w:sz="4" w:space="0"/>
              <w:bottom w:val="single" w:color="auto" w:sz="4" w:space="0"/>
              <w:right w:val="single" w:color="auto" w:sz="4" w:space="0"/>
            </w:tcBorders>
            <w:vAlign w:val="center"/>
          </w:tcPr>
          <w:p w14:paraId="77FF46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1</w:t>
            </w:r>
          </w:p>
        </w:tc>
      </w:tr>
      <w:tr w14:paraId="2B57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4124FD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4</w:t>
            </w:r>
          </w:p>
        </w:tc>
        <w:tc>
          <w:tcPr>
            <w:tcW w:w="3799" w:type="dxa"/>
            <w:tcBorders>
              <w:top w:val="single" w:color="auto" w:sz="4" w:space="0"/>
              <w:left w:val="single" w:color="auto" w:sz="4" w:space="0"/>
              <w:bottom w:val="single" w:color="auto" w:sz="4" w:space="0"/>
              <w:right w:val="single" w:color="auto" w:sz="4" w:space="0"/>
            </w:tcBorders>
            <w:vAlign w:val="center"/>
          </w:tcPr>
          <w:p w14:paraId="5C21C5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通讯接口</w:t>
            </w:r>
            <w:r>
              <w:rPr>
                <w:rFonts w:hint="eastAsia"/>
                <w:sz w:val="21"/>
                <w:szCs w:val="21"/>
                <w:lang w:val="en-US" w:eastAsia="zh-CN"/>
              </w:rPr>
              <w:t>C</w:t>
            </w:r>
            <w:r>
              <w:rPr>
                <w:rFonts w:hint="eastAsia"/>
                <w:sz w:val="21"/>
                <w:szCs w:val="21"/>
              </w:rPr>
              <w:t>ommunication interface</w:t>
            </w:r>
          </w:p>
        </w:tc>
        <w:tc>
          <w:tcPr>
            <w:tcW w:w="4713" w:type="dxa"/>
            <w:tcBorders>
              <w:top w:val="single" w:color="auto" w:sz="4" w:space="0"/>
              <w:left w:val="single" w:color="auto" w:sz="4" w:space="0"/>
              <w:bottom w:val="single" w:color="auto" w:sz="4" w:space="0"/>
              <w:right w:val="single" w:color="auto" w:sz="4" w:space="0"/>
            </w:tcBorders>
            <w:vAlign w:val="center"/>
          </w:tcPr>
          <w:p w14:paraId="5DC0C3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rFonts w:hint="eastAsia"/>
                <w:sz w:val="21"/>
                <w:szCs w:val="21"/>
              </w:rPr>
              <w:t>Ethernet</w:t>
            </w:r>
          </w:p>
        </w:tc>
      </w:tr>
      <w:tr w14:paraId="3FE4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460701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sz w:val="21"/>
                <w:szCs w:val="21"/>
                <w:lang w:eastAsia="zh-CN"/>
              </w:rPr>
            </w:pPr>
            <w:r>
              <w:rPr>
                <w:rFonts w:hint="eastAsia"/>
                <w:sz w:val="21"/>
                <w:szCs w:val="21"/>
                <w:lang w:val="en-US" w:eastAsia="zh-CN"/>
              </w:rPr>
              <w:t>5</w:t>
            </w:r>
          </w:p>
        </w:tc>
        <w:tc>
          <w:tcPr>
            <w:tcW w:w="3799" w:type="dxa"/>
            <w:tcBorders>
              <w:top w:val="single" w:color="auto" w:sz="4" w:space="0"/>
              <w:left w:val="single" w:color="auto" w:sz="4" w:space="0"/>
              <w:bottom w:val="single" w:color="auto" w:sz="4" w:space="0"/>
              <w:right w:val="single" w:color="auto" w:sz="4" w:space="0"/>
            </w:tcBorders>
            <w:vAlign w:val="center"/>
          </w:tcPr>
          <w:p w14:paraId="3DA260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通讯协议Communication protocol</w:t>
            </w:r>
          </w:p>
        </w:tc>
        <w:tc>
          <w:tcPr>
            <w:tcW w:w="4713" w:type="dxa"/>
            <w:tcBorders>
              <w:top w:val="single" w:color="auto" w:sz="4" w:space="0"/>
              <w:left w:val="single" w:color="auto" w:sz="4" w:space="0"/>
              <w:bottom w:val="single" w:color="auto" w:sz="4" w:space="0"/>
              <w:right w:val="single" w:color="auto" w:sz="4" w:space="0"/>
            </w:tcBorders>
            <w:vAlign w:val="center"/>
          </w:tcPr>
          <w:p w14:paraId="7AB56E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IEC104，IEC61850，Modbus（TCP，RTU）</w:t>
            </w:r>
          </w:p>
        </w:tc>
      </w:tr>
      <w:tr w14:paraId="388F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6755C4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sz w:val="21"/>
                <w:szCs w:val="21"/>
                <w:lang w:eastAsia="zh-CN"/>
              </w:rPr>
            </w:pPr>
            <w:r>
              <w:rPr>
                <w:rFonts w:hint="eastAsia"/>
                <w:sz w:val="21"/>
                <w:szCs w:val="21"/>
                <w:lang w:val="en-US" w:eastAsia="zh-CN"/>
              </w:rPr>
              <w:t>6</w:t>
            </w:r>
          </w:p>
        </w:tc>
        <w:tc>
          <w:tcPr>
            <w:tcW w:w="3799" w:type="dxa"/>
            <w:tcBorders>
              <w:top w:val="single" w:color="auto" w:sz="4" w:space="0"/>
              <w:left w:val="single" w:color="auto" w:sz="4" w:space="0"/>
              <w:bottom w:val="single" w:color="auto" w:sz="4" w:space="0"/>
              <w:right w:val="single" w:color="auto" w:sz="4" w:space="0"/>
            </w:tcBorders>
            <w:vAlign w:val="center"/>
          </w:tcPr>
          <w:p w14:paraId="15ECFA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工作温度Operating temperature</w:t>
            </w:r>
          </w:p>
        </w:tc>
        <w:tc>
          <w:tcPr>
            <w:tcW w:w="4713" w:type="dxa"/>
            <w:tcBorders>
              <w:top w:val="single" w:color="auto" w:sz="4" w:space="0"/>
              <w:left w:val="single" w:color="auto" w:sz="4" w:space="0"/>
              <w:bottom w:val="single" w:color="auto" w:sz="4" w:space="0"/>
              <w:right w:val="single" w:color="auto" w:sz="4" w:space="0"/>
            </w:tcBorders>
            <w:vAlign w:val="center"/>
          </w:tcPr>
          <w:p w14:paraId="06B2A2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-20℃ ～ 55℃（40℃</w:t>
            </w:r>
            <w:r>
              <w:rPr>
                <w:rFonts w:hint="eastAsia"/>
                <w:sz w:val="21"/>
                <w:szCs w:val="21"/>
                <w:lang w:val="en-US" w:eastAsia="zh-CN"/>
              </w:rPr>
              <w:t xml:space="preserve"> Reduce power</w:t>
            </w:r>
            <w:r>
              <w:rPr>
                <w:sz w:val="21"/>
                <w:szCs w:val="21"/>
              </w:rPr>
              <w:t>）</w:t>
            </w:r>
          </w:p>
        </w:tc>
      </w:tr>
      <w:tr w14:paraId="1574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0F101F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sz w:val="21"/>
                <w:szCs w:val="21"/>
                <w:lang w:eastAsia="zh-CN"/>
              </w:rPr>
            </w:pPr>
            <w:r>
              <w:rPr>
                <w:rFonts w:hint="eastAsia"/>
                <w:sz w:val="21"/>
                <w:szCs w:val="21"/>
                <w:lang w:val="en-US" w:eastAsia="zh-CN"/>
              </w:rPr>
              <w:t>7</w:t>
            </w:r>
          </w:p>
        </w:tc>
        <w:tc>
          <w:tcPr>
            <w:tcW w:w="3799" w:type="dxa"/>
            <w:tcBorders>
              <w:top w:val="single" w:color="auto" w:sz="4" w:space="0"/>
              <w:left w:val="single" w:color="auto" w:sz="4" w:space="0"/>
              <w:bottom w:val="single" w:color="auto" w:sz="4" w:space="0"/>
              <w:right w:val="single" w:color="auto" w:sz="4" w:space="0"/>
            </w:tcBorders>
            <w:vAlign w:val="center"/>
          </w:tcPr>
          <w:p w14:paraId="31F414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相对湿度Relative humidity</w:t>
            </w:r>
          </w:p>
        </w:tc>
        <w:tc>
          <w:tcPr>
            <w:tcW w:w="4713" w:type="dxa"/>
            <w:tcBorders>
              <w:top w:val="single" w:color="auto" w:sz="4" w:space="0"/>
              <w:left w:val="single" w:color="auto" w:sz="4" w:space="0"/>
              <w:bottom w:val="single" w:color="auto" w:sz="4" w:space="0"/>
              <w:right w:val="single" w:color="auto" w:sz="4" w:space="0"/>
            </w:tcBorders>
            <w:vAlign w:val="center"/>
          </w:tcPr>
          <w:p w14:paraId="440907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0%RH ～ 95%RH，</w:t>
            </w:r>
            <w:r>
              <w:rPr>
                <w:rFonts w:hint="eastAsia"/>
                <w:sz w:val="21"/>
                <w:szCs w:val="21"/>
              </w:rPr>
              <w:t>non-condensing</w:t>
            </w:r>
          </w:p>
        </w:tc>
      </w:tr>
      <w:tr w14:paraId="7DA6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2E8AC4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sz w:val="21"/>
                <w:szCs w:val="21"/>
                <w:lang w:eastAsia="zh-CN"/>
              </w:rPr>
            </w:pPr>
            <w:r>
              <w:rPr>
                <w:rFonts w:hint="eastAsia"/>
                <w:sz w:val="21"/>
                <w:szCs w:val="21"/>
                <w:lang w:val="en-US" w:eastAsia="zh-CN"/>
              </w:rPr>
              <w:t>8</w:t>
            </w:r>
          </w:p>
        </w:tc>
        <w:tc>
          <w:tcPr>
            <w:tcW w:w="3799" w:type="dxa"/>
            <w:tcBorders>
              <w:top w:val="single" w:color="auto" w:sz="4" w:space="0"/>
              <w:left w:val="single" w:color="auto" w:sz="4" w:space="0"/>
              <w:bottom w:val="single" w:color="auto" w:sz="4" w:space="0"/>
              <w:right w:val="single" w:color="auto" w:sz="4" w:space="0"/>
            </w:tcBorders>
            <w:vAlign w:val="center"/>
          </w:tcPr>
          <w:p w14:paraId="3DCF89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系统防护等级</w:t>
            </w:r>
          </w:p>
          <w:p w14:paraId="7087A5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System protection grade</w:t>
            </w:r>
          </w:p>
        </w:tc>
        <w:tc>
          <w:tcPr>
            <w:tcW w:w="4713" w:type="dxa"/>
            <w:tcBorders>
              <w:top w:val="single" w:color="auto" w:sz="4" w:space="0"/>
              <w:left w:val="single" w:color="auto" w:sz="4" w:space="0"/>
              <w:bottom w:val="single" w:color="auto" w:sz="4" w:space="0"/>
              <w:right w:val="single" w:color="auto" w:sz="4" w:space="0"/>
            </w:tcBorders>
            <w:vAlign w:val="center"/>
          </w:tcPr>
          <w:p w14:paraId="22D595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IP55</w:t>
            </w:r>
          </w:p>
        </w:tc>
      </w:tr>
      <w:tr w14:paraId="46A6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2991CF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sz w:val="21"/>
                <w:szCs w:val="21"/>
                <w:lang w:eastAsia="zh-CN"/>
              </w:rPr>
            </w:pPr>
            <w:r>
              <w:rPr>
                <w:rFonts w:hint="eastAsia"/>
                <w:sz w:val="21"/>
                <w:szCs w:val="21"/>
                <w:lang w:val="en-US" w:eastAsia="zh-CN"/>
              </w:rPr>
              <w:t>9</w:t>
            </w:r>
          </w:p>
        </w:tc>
        <w:tc>
          <w:tcPr>
            <w:tcW w:w="3799" w:type="dxa"/>
            <w:tcBorders>
              <w:top w:val="single" w:color="auto" w:sz="4" w:space="0"/>
              <w:left w:val="single" w:color="auto" w:sz="4" w:space="0"/>
              <w:bottom w:val="single" w:color="auto" w:sz="4" w:space="0"/>
              <w:right w:val="single" w:color="auto" w:sz="4" w:space="0"/>
            </w:tcBorders>
            <w:vAlign w:val="center"/>
          </w:tcPr>
          <w:p w14:paraId="40DE6E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海拔高度Altitude</w:t>
            </w:r>
          </w:p>
        </w:tc>
        <w:tc>
          <w:tcPr>
            <w:tcW w:w="4713" w:type="dxa"/>
            <w:tcBorders>
              <w:top w:val="single" w:color="auto" w:sz="4" w:space="0"/>
              <w:left w:val="single" w:color="auto" w:sz="4" w:space="0"/>
              <w:bottom w:val="single" w:color="auto" w:sz="4" w:space="0"/>
              <w:right w:val="single" w:color="auto" w:sz="4" w:space="0"/>
            </w:tcBorders>
            <w:vAlign w:val="center"/>
          </w:tcPr>
          <w:p w14:paraId="300BA3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≤2000m</w:t>
            </w:r>
          </w:p>
        </w:tc>
      </w:tr>
      <w:tr w14:paraId="5D5D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27D70A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sz w:val="21"/>
                <w:szCs w:val="21"/>
                <w:lang w:val="en-US" w:eastAsia="zh-CN"/>
              </w:rPr>
            </w:pPr>
            <w:r>
              <w:rPr>
                <w:rFonts w:hint="eastAsia"/>
                <w:sz w:val="21"/>
                <w:szCs w:val="21"/>
                <w:lang w:val="en-US" w:eastAsia="zh-CN"/>
              </w:rPr>
              <w:t>10</w:t>
            </w:r>
          </w:p>
        </w:tc>
        <w:tc>
          <w:tcPr>
            <w:tcW w:w="3799" w:type="dxa"/>
            <w:tcBorders>
              <w:top w:val="single" w:color="auto" w:sz="4" w:space="0"/>
              <w:left w:val="single" w:color="auto" w:sz="4" w:space="0"/>
              <w:bottom w:val="single" w:color="auto" w:sz="4" w:space="0"/>
              <w:right w:val="single" w:color="auto" w:sz="4" w:space="0"/>
            </w:tcBorders>
            <w:vAlign w:val="center"/>
          </w:tcPr>
          <w:p w14:paraId="532BE9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噪音Noise</w:t>
            </w:r>
          </w:p>
        </w:tc>
        <w:tc>
          <w:tcPr>
            <w:tcW w:w="4713" w:type="dxa"/>
            <w:tcBorders>
              <w:top w:val="single" w:color="auto" w:sz="4" w:space="0"/>
              <w:left w:val="single" w:color="auto" w:sz="4" w:space="0"/>
              <w:bottom w:val="single" w:color="auto" w:sz="4" w:space="0"/>
              <w:right w:val="single" w:color="auto" w:sz="4" w:space="0"/>
            </w:tcBorders>
            <w:vAlign w:val="center"/>
          </w:tcPr>
          <w:p w14:paraId="2AFF57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&lt; 50dB</w:t>
            </w:r>
          </w:p>
        </w:tc>
      </w:tr>
      <w:tr w14:paraId="4F43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498CA4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sz w:val="21"/>
                <w:szCs w:val="21"/>
                <w:lang w:val="en-US" w:eastAsia="zh-CN"/>
              </w:rPr>
            </w:pPr>
            <w:r>
              <w:rPr>
                <w:rFonts w:hint="eastAsia"/>
                <w:sz w:val="21"/>
                <w:szCs w:val="21"/>
                <w:lang w:val="en-US" w:eastAsia="zh-CN"/>
              </w:rPr>
              <w:t>11</w:t>
            </w:r>
          </w:p>
        </w:tc>
        <w:tc>
          <w:tcPr>
            <w:tcW w:w="3799" w:type="dxa"/>
            <w:tcBorders>
              <w:top w:val="single" w:color="auto" w:sz="4" w:space="0"/>
              <w:left w:val="single" w:color="auto" w:sz="4" w:space="0"/>
              <w:bottom w:val="single" w:color="auto" w:sz="4" w:space="0"/>
              <w:right w:val="single" w:color="auto" w:sz="4" w:space="0"/>
            </w:tcBorders>
            <w:vAlign w:val="center"/>
          </w:tcPr>
          <w:p w14:paraId="78BD66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1"/>
                <w:szCs w:val="21"/>
                <w:lang w:eastAsia="zh-CN"/>
              </w:rPr>
            </w:pPr>
            <w:r>
              <w:rPr>
                <w:sz w:val="21"/>
                <w:szCs w:val="21"/>
              </w:rPr>
              <w:t>尺寸（宽*高*深）</w:t>
            </w:r>
            <w:r>
              <w:rPr>
                <w:rFonts w:hint="eastAsia"/>
                <w:sz w:val="21"/>
                <w:szCs w:val="21"/>
                <w:lang w:eastAsia="zh-CN"/>
              </w:rPr>
              <w:t>（</w:t>
            </w:r>
            <w:r>
              <w:rPr>
                <w:rFonts w:hint="eastAsia"/>
                <w:sz w:val="21"/>
                <w:szCs w:val="21"/>
                <w:lang w:val="en-US" w:eastAsia="zh-CN"/>
              </w:rPr>
              <w:t>mm</w:t>
            </w:r>
            <w:r>
              <w:rPr>
                <w:rFonts w:hint="eastAsia"/>
                <w:sz w:val="21"/>
                <w:szCs w:val="21"/>
                <w:lang w:eastAsia="zh-CN"/>
              </w:rPr>
              <w:t>）</w:t>
            </w:r>
          </w:p>
          <w:p w14:paraId="33330C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sz w:val="21"/>
                <w:szCs w:val="21"/>
                <w:lang w:eastAsia="zh-CN"/>
              </w:rPr>
            </w:pPr>
            <w:r>
              <w:rPr>
                <w:sz w:val="21"/>
                <w:szCs w:val="21"/>
              </w:rPr>
              <w:t>Dimensions (width * height * depth)</w:t>
            </w:r>
          </w:p>
        </w:tc>
        <w:tc>
          <w:tcPr>
            <w:tcW w:w="4713" w:type="dxa"/>
            <w:tcBorders>
              <w:top w:val="single" w:color="auto" w:sz="4" w:space="0"/>
              <w:left w:val="single" w:color="auto" w:sz="4" w:space="0"/>
              <w:bottom w:val="single" w:color="auto" w:sz="4" w:space="0"/>
              <w:right w:val="single" w:color="auto" w:sz="4" w:space="0"/>
            </w:tcBorders>
            <w:vAlign w:val="center"/>
          </w:tcPr>
          <w:p w14:paraId="1C7E76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1"/>
                <w:szCs w:val="21"/>
              </w:rPr>
            </w:pPr>
            <w:r>
              <w:rPr>
                <w:sz w:val="21"/>
                <w:szCs w:val="21"/>
              </w:rPr>
              <w:t>1000×1300×2350</w:t>
            </w:r>
          </w:p>
        </w:tc>
      </w:tr>
    </w:tbl>
    <w:p w14:paraId="7F6B2BD8">
      <w:pPr>
        <w:rPr>
          <w:rFonts w:hint="eastAsia"/>
        </w:rPr>
      </w:pPr>
      <w:r>
        <w:rPr>
          <w:rFonts w:hint="eastAsia"/>
        </w:rPr>
        <w:br w:type="page"/>
      </w:r>
    </w:p>
    <w:p w14:paraId="63739062">
      <w:pPr>
        <w:pStyle w:val="2"/>
        <w:numPr>
          <w:ilvl w:val="0"/>
          <w:numId w:val="0"/>
        </w:numPr>
      </w:pPr>
      <w:bookmarkStart w:id="69" w:name="_Toc12397"/>
      <w:r>
        <w:rPr>
          <w:rFonts w:hint="eastAsia"/>
          <w:lang w:val="en-US" w:eastAsia="zh-CN"/>
        </w:rPr>
        <w:t>6.</w:t>
      </w:r>
      <w:r>
        <w:t>Technical Documents and Drawings</w:t>
      </w:r>
      <w:r>
        <w:rPr>
          <w:rFonts w:hint="eastAsia"/>
        </w:rPr>
        <w:t>技术文件和图纸</w:t>
      </w:r>
      <w:bookmarkEnd w:id="69"/>
    </w:p>
    <w:p w14:paraId="3A8E2A11">
      <w:pPr>
        <w:pStyle w:val="3"/>
      </w:pPr>
      <w:bookmarkStart w:id="70" w:name="_Toc8796"/>
      <w:r>
        <w:rPr>
          <w:rFonts w:hint="eastAsia"/>
          <w:lang w:val="en-US" w:eastAsia="zh-CN"/>
        </w:rPr>
        <w:t>6</w:t>
      </w:r>
      <w:r>
        <w:rPr>
          <w:rFonts w:hint="eastAsia"/>
        </w:rPr>
        <w:t>.1.General Requirements一般要求</w:t>
      </w:r>
      <w:bookmarkEnd w:id="70"/>
    </w:p>
    <w:p w14:paraId="562ADDA3">
      <w:r>
        <w:t>Documentation should be well-organized with a strong logical structure. The content of the documentation must be correct, accurate, consistent, clear, and complete, meeting the engineering requirements.</w:t>
      </w:r>
    </w:p>
    <w:p w14:paraId="7703923A">
      <w:pPr>
        <w:rPr>
          <w:rFonts w:hint="eastAsia" w:eastAsia="宋体"/>
          <w:lang w:eastAsia="zh-CN"/>
        </w:rPr>
      </w:pPr>
      <w:r>
        <w:rPr>
          <w:rFonts w:hint="eastAsia"/>
          <w:lang w:val="en-US" w:eastAsia="zh-CN"/>
        </w:rPr>
        <w:t>文件</w:t>
      </w:r>
      <w:r>
        <w:t>结构清晰、逻辑性强。</w:t>
      </w:r>
      <w:r>
        <w:rPr>
          <w:rFonts w:hint="eastAsia"/>
          <w:lang w:val="en-US" w:eastAsia="zh-CN"/>
        </w:rPr>
        <w:t>文件</w:t>
      </w:r>
      <w:r>
        <w:t>内容正确、准确、一致、清晰完整，满足工程要求</w:t>
      </w:r>
      <w:r>
        <w:rPr>
          <w:rFonts w:hint="eastAsia"/>
          <w:lang w:eastAsia="zh-CN"/>
        </w:rPr>
        <w:t>。</w:t>
      </w:r>
    </w:p>
    <w:p w14:paraId="7F403A57">
      <w:pPr>
        <w:pStyle w:val="3"/>
      </w:pPr>
      <w:bookmarkStart w:id="71" w:name="_Toc32140"/>
      <w:r>
        <w:rPr>
          <w:rFonts w:hint="eastAsia"/>
          <w:lang w:val="en-US" w:eastAsia="zh-CN"/>
        </w:rPr>
        <w:t>6</w:t>
      </w:r>
      <w:r>
        <w:rPr>
          <w:rFonts w:hint="eastAsia"/>
        </w:rPr>
        <w:t>.2.</w:t>
      </w:r>
      <w:r>
        <w:rPr>
          <w:rFonts w:hint="eastAsia"/>
          <w:lang w:val="en-US" w:eastAsia="zh-CN"/>
        </w:rPr>
        <w:t xml:space="preserve"> Required Technical Documents and </w:t>
      </w:r>
      <w:r>
        <w:t xml:space="preserve">Drawings </w:t>
      </w:r>
      <w:r>
        <w:rPr>
          <w:rFonts w:hint="eastAsia"/>
          <w:lang w:val="en-US" w:eastAsia="zh-CN"/>
        </w:rPr>
        <w:t>要求</w:t>
      </w:r>
      <w:r>
        <w:t>的</w:t>
      </w:r>
      <w:r>
        <w:rPr>
          <w:rFonts w:hint="eastAsia"/>
          <w:lang w:val="en-US" w:eastAsia="zh-CN"/>
        </w:rPr>
        <w:t>文件及</w:t>
      </w:r>
      <w:r>
        <w:t>图纸</w:t>
      </w:r>
      <w:bookmarkEnd w:id="71"/>
    </w:p>
    <w:p w14:paraId="04278C62">
      <w:pPr>
        <w:jc w:val="center"/>
        <w:rPr>
          <w:sz w:val="24"/>
          <w:szCs w:val="24"/>
        </w:rPr>
      </w:pPr>
      <w:r>
        <w:rPr>
          <w:rFonts w:hint="eastAsia"/>
          <w:sz w:val="24"/>
          <w:szCs w:val="24"/>
        </w:rPr>
        <w:t>Scope list of documents</w:t>
      </w:r>
    </w:p>
    <w:p w14:paraId="2BFC5BAF">
      <w:pPr>
        <w:jc w:val="center"/>
        <w:rPr>
          <w:sz w:val="24"/>
          <w:szCs w:val="24"/>
        </w:rPr>
      </w:pPr>
      <w:r>
        <w:rPr>
          <w:rFonts w:hint="eastAsia"/>
          <w:sz w:val="24"/>
          <w:szCs w:val="24"/>
        </w:rPr>
        <w:t>文件范围清单</w:t>
      </w:r>
    </w:p>
    <w:tbl>
      <w:tblPr>
        <w:tblStyle w:val="37"/>
        <w:tblW w:w="504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15"/>
        <w:gridCol w:w="3058"/>
        <w:gridCol w:w="2188"/>
        <w:gridCol w:w="3404"/>
      </w:tblGrid>
      <w:tr w14:paraId="777BA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281" w:type="pct"/>
            <w:vAlign w:val="center"/>
          </w:tcPr>
          <w:p w14:paraId="76AE82F5">
            <w:pPr>
              <w:jc w:val="center"/>
              <w:rPr>
                <w:sz w:val="21"/>
                <w:szCs w:val="21"/>
              </w:rPr>
            </w:pPr>
            <w:r>
              <w:rPr>
                <w:sz w:val="21"/>
                <w:szCs w:val="21"/>
              </w:rPr>
              <w:t>No.</w:t>
            </w:r>
          </w:p>
        </w:tc>
        <w:tc>
          <w:tcPr>
            <w:tcW w:w="1667" w:type="pct"/>
            <w:vAlign w:val="center"/>
          </w:tcPr>
          <w:p w14:paraId="61E66037">
            <w:pPr>
              <w:jc w:val="center"/>
              <w:rPr>
                <w:sz w:val="21"/>
                <w:szCs w:val="21"/>
              </w:rPr>
            </w:pPr>
            <w:r>
              <w:rPr>
                <w:sz w:val="21"/>
                <w:szCs w:val="21"/>
              </w:rPr>
              <w:t>Document name</w:t>
            </w:r>
            <w:r>
              <w:rPr>
                <w:rFonts w:hint="eastAsia"/>
                <w:sz w:val="21"/>
                <w:szCs w:val="21"/>
              </w:rPr>
              <w:t>文件名称</w:t>
            </w:r>
          </w:p>
        </w:tc>
        <w:tc>
          <w:tcPr>
            <w:tcW w:w="1193" w:type="pct"/>
            <w:vAlign w:val="center"/>
          </w:tcPr>
          <w:p w14:paraId="5670105D">
            <w:pPr>
              <w:jc w:val="center"/>
              <w:rPr>
                <w:sz w:val="21"/>
                <w:szCs w:val="21"/>
              </w:rPr>
            </w:pPr>
            <w:r>
              <w:rPr>
                <w:sz w:val="21"/>
                <w:szCs w:val="21"/>
              </w:rPr>
              <w:t>Specification规格</w:t>
            </w:r>
          </w:p>
        </w:tc>
        <w:tc>
          <w:tcPr>
            <w:tcW w:w="1856" w:type="pct"/>
            <w:vAlign w:val="center"/>
          </w:tcPr>
          <w:p w14:paraId="23BDFC6E">
            <w:pPr>
              <w:jc w:val="center"/>
              <w:rPr>
                <w:sz w:val="21"/>
                <w:szCs w:val="21"/>
              </w:rPr>
            </w:pPr>
            <w:r>
              <w:rPr>
                <w:sz w:val="21"/>
                <w:szCs w:val="21"/>
              </w:rPr>
              <w:t>Delivery Schedule交货时间表</w:t>
            </w:r>
          </w:p>
        </w:tc>
      </w:tr>
      <w:tr w14:paraId="56044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81" w:type="pct"/>
            <w:vAlign w:val="center"/>
          </w:tcPr>
          <w:p w14:paraId="6FD2D512">
            <w:pPr>
              <w:jc w:val="center"/>
              <w:rPr>
                <w:sz w:val="21"/>
                <w:szCs w:val="21"/>
              </w:rPr>
            </w:pPr>
            <w:r>
              <w:rPr>
                <w:sz w:val="21"/>
                <w:szCs w:val="21"/>
              </w:rPr>
              <w:t>1</w:t>
            </w:r>
          </w:p>
        </w:tc>
        <w:tc>
          <w:tcPr>
            <w:tcW w:w="1667" w:type="pct"/>
            <w:vAlign w:val="center"/>
          </w:tcPr>
          <w:p w14:paraId="756291F3">
            <w:pPr>
              <w:jc w:val="center"/>
              <w:rPr>
                <w:sz w:val="21"/>
                <w:szCs w:val="21"/>
              </w:rPr>
            </w:pPr>
            <w:r>
              <w:rPr>
                <w:sz w:val="21"/>
                <w:szCs w:val="21"/>
              </w:rPr>
              <w:t>Equipment Layout Drawing</w:t>
            </w:r>
          </w:p>
          <w:p w14:paraId="24D74968">
            <w:pPr>
              <w:jc w:val="center"/>
              <w:rPr>
                <w:sz w:val="21"/>
                <w:szCs w:val="21"/>
              </w:rPr>
            </w:pPr>
            <w:r>
              <w:rPr>
                <w:rFonts w:hint="eastAsia"/>
                <w:sz w:val="21"/>
                <w:szCs w:val="21"/>
              </w:rPr>
              <w:t>设备布置图</w:t>
            </w:r>
          </w:p>
        </w:tc>
        <w:tc>
          <w:tcPr>
            <w:tcW w:w="1193" w:type="pct"/>
            <w:vAlign w:val="center"/>
          </w:tcPr>
          <w:p w14:paraId="4793F351">
            <w:pPr>
              <w:jc w:val="center"/>
              <w:rPr>
                <w:sz w:val="21"/>
                <w:szCs w:val="21"/>
              </w:rPr>
            </w:pPr>
            <w:r>
              <w:rPr>
                <w:sz w:val="21"/>
                <w:szCs w:val="21"/>
              </w:rPr>
              <w:t>Electronic files</w:t>
            </w:r>
          </w:p>
          <w:p w14:paraId="1F9F2360">
            <w:pPr>
              <w:jc w:val="center"/>
              <w:rPr>
                <w:sz w:val="21"/>
                <w:szCs w:val="21"/>
              </w:rPr>
            </w:pPr>
            <w:r>
              <w:rPr>
                <w:rFonts w:hint="eastAsia"/>
                <w:sz w:val="21"/>
                <w:szCs w:val="21"/>
              </w:rPr>
              <w:t>电子文件</w:t>
            </w:r>
          </w:p>
        </w:tc>
        <w:tc>
          <w:tcPr>
            <w:tcW w:w="1856" w:type="pct"/>
            <w:vAlign w:val="center"/>
          </w:tcPr>
          <w:p w14:paraId="49C5059B">
            <w:pPr>
              <w:jc w:val="center"/>
              <w:rPr>
                <w:sz w:val="21"/>
                <w:szCs w:val="21"/>
              </w:rPr>
            </w:pPr>
            <w:r>
              <w:rPr>
                <w:sz w:val="21"/>
                <w:szCs w:val="21"/>
              </w:rPr>
              <w:t>Provided before the Product arrival a</w:t>
            </w:r>
            <w:r>
              <w:rPr>
                <w:rFonts w:hint="eastAsia"/>
                <w:sz w:val="21"/>
                <w:szCs w:val="21"/>
              </w:rPr>
              <w:t xml:space="preserve"> </w:t>
            </w:r>
            <w:r>
              <w:rPr>
                <w:sz w:val="21"/>
                <w:szCs w:val="21"/>
              </w:rPr>
              <w:t>site在产品到达现场之前提供</w:t>
            </w:r>
          </w:p>
        </w:tc>
      </w:tr>
      <w:tr w14:paraId="65258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281" w:type="pct"/>
            <w:vAlign w:val="center"/>
          </w:tcPr>
          <w:p w14:paraId="6279E432">
            <w:pPr>
              <w:jc w:val="center"/>
              <w:rPr>
                <w:sz w:val="21"/>
                <w:szCs w:val="21"/>
              </w:rPr>
            </w:pPr>
            <w:r>
              <w:rPr>
                <w:sz w:val="21"/>
                <w:szCs w:val="21"/>
              </w:rPr>
              <w:t>2</w:t>
            </w:r>
          </w:p>
        </w:tc>
        <w:tc>
          <w:tcPr>
            <w:tcW w:w="1667" w:type="pct"/>
            <w:vAlign w:val="center"/>
          </w:tcPr>
          <w:p w14:paraId="4EFD11CE">
            <w:pPr>
              <w:jc w:val="center"/>
              <w:rPr>
                <w:sz w:val="21"/>
                <w:szCs w:val="21"/>
              </w:rPr>
            </w:pPr>
          </w:p>
          <w:p w14:paraId="3EC52133">
            <w:pPr>
              <w:jc w:val="center"/>
              <w:rPr>
                <w:sz w:val="21"/>
                <w:szCs w:val="21"/>
              </w:rPr>
            </w:pPr>
            <w:r>
              <w:rPr>
                <w:sz w:val="21"/>
                <w:szCs w:val="21"/>
              </w:rPr>
              <w:t>Foundation Drawing</w:t>
            </w:r>
          </w:p>
          <w:p w14:paraId="63C0621E">
            <w:pPr>
              <w:jc w:val="center"/>
              <w:rPr>
                <w:sz w:val="21"/>
                <w:szCs w:val="21"/>
              </w:rPr>
            </w:pPr>
            <w:r>
              <w:rPr>
                <w:rFonts w:hint="eastAsia"/>
                <w:sz w:val="21"/>
                <w:szCs w:val="21"/>
              </w:rPr>
              <w:t>基础图</w:t>
            </w:r>
          </w:p>
        </w:tc>
        <w:tc>
          <w:tcPr>
            <w:tcW w:w="1193" w:type="pct"/>
            <w:vAlign w:val="center"/>
          </w:tcPr>
          <w:p w14:paraId="5B5024A9">
            <w:pPr>
              <w:jc w:val="center"/>
              <w:rPr>
                <w:sz w:val="21"/>
                <w:szCs w:val="21"/>
              </w:rPr>
            </w:pPr>
            <w:r>
              <w:rPr>
                <w:sz w:val="21"/>
                <w:szCs w:val="21"/>
              </w:rPr>
              <w:t>Electronic files</w:t>
            </w:r>
          </w:p>
          <w:p w14:paraId="569E720A">
            <w:pPr>
              <w:jc w:val="center"/>
              <w:rPr>
                <w:sz w:val="21"/>
                <w:szCs w:val="21"/>
              </w:rPr>
            </w:pPr>
            <w:r>
              <w:rPr>
                <w:rFonts w:hint="eastAsia"/>
                <w:sz w:val="21"/>
                <w:szCs w:val="21"/>
              </w:rPr>
              <w:t>电子文件</w:t>
            </w:r>
          </w:p>
        </w:tc>
        <w:tc>
          <w:tcPr>
            <w:tcW w:w="1856" w:type="pct"/>
            <w:vAlign w:val="center"/>
          </w:tcPr>
          <w:p w14:paraId="547845A3">
            <w:pPr>
              <w:jc w:val="center"/>
              <w:rPr>
                <w:sz w:val="21"/>
                <w:szCs w:val="21"/>
              </w:rPr>
            </w:pPr>
            <w:r>
              <w:rPr>
                <w:sz w:val="21"/>
                <w:szCs w:val="21"/>
              </w:rPr>
              <w:t>Provided before the Product arrival a</w:t>
            </w:r>
            <w:r>
              <w:rPr>
                <w:rFonts w:hint="eastAsia"/>
                <w:sz w:val="21"/>
                <w:szCs w:val="21"/>
              </w:rPr>
              <w:t xml:space="preserve"> </w:t>
            </w:r>
            <w:r>
              <w:rPr>
                <w:sz w:val="21"/>
                <w:szCs w:val="21"/>
              </w:rPr>
              <w:t>site在产品到达现场之前提供</w:t>
            </w:r>
          </w:p>
        </w:tc>
      </w:tr>
      <w:tr w14:paraId="248B5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7" w:hRule="atLeast"/>
        </w:trPr>
        <w:tc>
          <w:tcPr>
            <w:tcW w:w="281" w:type="pct"/>
            <w:vAlign w:val="center"/>
          </w:tcPr>
          <w:p w14:paraId="31075273">
            <w:pPr>
              <w:jc w:val="center"/>
              <w:rPr>
                <w:rFonts w:hint="eastAsia" w:eastAsia="宋体"/>
                <w:sz w:val="21"/>
                <w:szCs w:val="21"/>
                <w:lang w:eastAsia="zh-CN"/>
              </w:rPr>
            </w:pPr>
            <w:r>
              <w:rPr>
                <w:rFonts w:hint="eastAsia"/>
                <w:sz w:val="21"/>
                <w:szCs w:val="21"/>
                <w:lang w:val="en-US" w:eastAsia="zh-CN"/>
              </w:rPr>
              <w:t>3</w:t>
            </w:r>
          </w:p>
        </w:tc>
        <w:tc>
          <w:tcPr>
            <w:tcW w:w="1667" w:type="pct"/>
            <w:vAlign w:val="center"/>
          </w:tcPr>
          <w:p w14:paraId="665F2AFF">
            <w:pPr>
              <w:jc w:val="center"/>
              <w:rPr>
                <w:sz w:val="21"/>
                <w:szCs w:val="21"/>
              </w:rPr>
            </w:pPr>
            <w:r>
              <w:rPr>
                <w:sz w:val="21"/>
                <w:szCs w:val="21"/>
              </w:rPr>
              <w:t>Communication protocols</w:t>
            </w:r>
          </w:p>
          <w:p w14:paraId="58D2977D">
            <w:pPr>
              <w:jc w:val="center"/>
              <w:rPr>
                <w:sz w:val="21"/>
                <w:szCs w:val="21"/>
              </w:rPr>
            </w:pPr>
            <w:r>
              <w:rPr>
                <w:sz w:val="21"/>
                <w:szCs w:val="21"/>
              </w:rPr>
              <w:t>通信协议</w:t>
            </w:r>
          </w:p>
        </w:tc>
        <w:tc>
          <w:tcPr>
            <w:tcW w:w="1193" w:type="pct"/>
            <w:vAlign w:val="center"/>
          </w:tcPr>
          <w:p w14:paraId="1EBD3699">
            <w:pPr>
              <w:jc w:val="center"/>
              <w:rPr>
                <w:sz w:val="21"/>
                <w:szCs w:val="21"/>
              </w:rPr>
            </w:pPr>
            <w:r>
              <w:rPr>
                <w:sz w:val="21"/>
                <w:szCs w:val="21"/>
              </w:rPr>
              <w:t>Electronic files</w:t>
            </w:r>
          </w:p>
          <w:p w14:paraId="4437E4CA">
            <w:pPr>
              <w:jc w:val="center"/>
              <w:rPr>
                <w:sz w:val="21"/>
                <w:szCs w:val="21"/>
              </w:rPr>
            </w:pPr>
            <w:r>
              <w:rPr>
                <w:rFonts w:hint="eastAsia"/>
                <w:sz w:val="21"/>
                <w:szCs w:val="21"/>
              </w:rPr>
              <w:t>电子文件</w:t>
            </w:r>
          </w:p>
        </w:tc>
        <w:tc>
          <w:tcPr>
            <w:tcW w:w="1856" w:type="pct"/>
            <w:vAlign w:val="center"/>
          </w:tcPr>
          <w:p w14:paraId="1CCF8C1A">
            <w:pPr>
              <w:jc w:val="center"/>
              <w:rPr>
                <w:rFonts w:hint="eastAsia" w:eastAsia="宋体"/>
                <w:sz w:val="21"/>
                <w:szCs w:val="21"/>
                <w:lang w:val="en-US" w:eastAsia="zh-CN"/>
              </w:rPr>
            </w:pPr>
            <w:r>
              <w:rPr>
                <w:sz w:val="21"/>
                <w:szCs w:val="21"/>
              </w:rPr>
              <w:t>Standard protocols</w:t>
            </w:r>
            <w:r>
              <w:rPr>
                <w:rFonts w:hint="eastAsia"/>
                <w:sz w:val="21"/>
                <w:szCs w:val="21"/>
              </w:rPr>
              <w:t xml:space="preserve"> </w:t>
            </w:r>
            <w:r>
              <w:rPr>
                <w:rFonts w:hint="eastAsia"/>
                <w:sz w:val="21"/>
                <w:szCs w:val="21"/>
                <w:lang w:val="en-US" w:eastAsia="zh-CN"/>
              </w:rPr>
              <w:t>t</w:t>
            </w:r>
            <w:r>
              <w:rPr>
                <w:sz w:val="21"/>
                <w:szCs w:val="21"/>
              </w:rPr>
              <w:t>o be provided within two weeks after the signing of the this Agreement</w:t>
            </w:r>
            <w:r>
              <w:rPr>
                <w:rFonts w:hint="eastAsia"/>
                <w:sz w:val="21"/>
                <w:szCs w:val="21"/>
                <w:lang w:val="en-US" w:eastAsia="zh-CN"/>
              </w:rPr>
              <w:t>.</w:t>
            </w:r>
          </w:p>
          <w:p w14:paraId="61651148">
            <w:pPr>
              <w:jc w:val="center"/>
              <w:rPr>
                <w:sz w:val="21"/>
                <w:szCs w:val="21"/>
              </w:rPr>
            </w:pPr>
            <w:r>
              <w:rPr>
                <w:sz w:val="21"/>
                <w:szCs w:val="21"/>
              </w:rPr>
              <w:t>标准协议将在本协议签署后两周内提供</w:t>
            </w:r>
            <w:r>
              <w:rPr>
                <w:rFonts w:hint="eastAsia"/>
                <w:sz w:val="21"/>
                <w:szCs w:val="21"/>
                <w:lang w:eastAsia="zh-CN"/>
              </w:rPr>
              <w:t>。</w:t>
            </w:r>
          </w:p>
        </w:tc>
      </w:tr>
      <w:tr w14:paraId="7190F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81" w:type="pct"/>
            <w:vAlign w:val="center"/>
          </w:tcPr>
          <w:p w14:paraId="493191A1">
            <w:pPr>
              <w:jc w:val="center"/>
              <w:rPr>
                <w:rFonts w:hint="eastAsia" w:eastAsia="宋体"/>
                <w:sz w:val="21"/>
                <w:szCs w:val="21"/>
                <w:lang w:eastAsia="zh-CN"/>
              </w:rPr>
            </w:pPr>
            <w:r>
              <w:rPr>
                <w:rFonts w:hint="eastAsia"/>
                <w:sz w:val="21"/>
                <w:szCs w:val="21"/>
                <w:lang w:val="en-US" w:eastAsia="zh-CN"/>
              </w:rPr>
              <w:t>4</w:t>
            </w:r>
          </w:p>
        </w:tc>
        <w:tc>
          <w:tcPr>
            <w:tcW w:w="1667" w:type="pct"/>
            <w:vAlign w:val="center"/>
          </w:tcPr>
          <w:p w14:paraId="05AEFB8C">
            <w:pPr>
              <w:jc w:val="center"/>
              <w:rPr>
                <w:sz w:val="21"/>
                <w:szCs w:val="21"/>
              </w:rPr>
            </w:pPr>
            <w:r>
              <w:rPr>
                <w:sz w:val="21"/>
                <w:szCs w:val="21"/>
              </w:rPr>
              <w:t>Factory Testing</w:t>
            </w:r>
          </w:p>
          <w:p w14:paraId="5778EEF2">
            <w:pPr>
              <w:jc w:val="center"/>
              <w:rPr>
                <w:rFonts w:hint="eastAsia"/>
                <w:sz w:val="21"/>
                <w:szCs w:val="21"/>
              </w:rPr>
            </w:pPr>
            <w:r>
              <w:rPr>
                <w:rFonts w:hint="eastAsia"/>
                <w:sz w:val="21"/>
                <w:szCs w:val="21"/>
              </w:rPr>
              <w:t>工厂测试报告</w:t>
            </w:r>
          </w:p>
        </w:tc>
        <w:tc>
          <w:tcPr>
            <w:tcW w:w="1193" w:type="pct"/>
            <w:vAlign w:val="center"/>
          </w:tcPr>
          <w:p w14:paraId="411A32B3">
            <w:pPr>
              <w:jc w:val="center"/>
              <w:rPr>
                <w:sz w:val="21"/>
                <w:szCs w:val="21"/>
              </w:rPr>
            </w:pPr>
            <w:r>
              <w:rPr>
                <w:sz w:val="21"/>
                <w:szCs w:val="21"/>
              </w:rPr>
              <w:t>Electronic files</w:t>
            </w:r>
          </w:p>
          <w:p w14:paraId="0BF9BD82">
            <w:pPr>
              <w:jc w:val="center"/>
              <w:rPr>
                <w:sz w:val="21"/>
                <w:szCs w:val="21"/>
              </w:rPr>
            </w:pPr>
            <w:r>
              <w:rPr>
                <w:rFonts w:hint="eastAsia"/>
                <w:sz w:val="21"/>
                <w:szCs w:val="21"/>
              </w:rPr>
              <w:t>电子文件</w:t>
            </w:r>
          </w:p>
        </w:tc>
        <w:tc>
          <w:tcPr>
            <w:tcW w:w="1856" w:type="pct"/>
            <w:vAlign w:val="center"/>
          </w:tcPr>
          <w:p w14:paraId="1BA2F2ED">
            <w:pPr>
              <w:jc w:val="center"/>
              <w:rPr>
                <w:sz w:val="21"/>
                <w:szCs w:val="21"/>
              </w:rPr>
            </w:pPr>
            <w:r>
              <w:rPr>
                <w:rFonts w:hint="eastAsia"/>
                <w:sz w:val="21"/>
                <w:szCs w:val="21"/>
              </w:rPr>
              <w:t>Provided together with the Product</w:t>
            </w:r>
          </w:p>
          <w:p w14:paraId="2B978CE2">
            <w:pPr>
              <w:jc w:val="center"/>
              <w:rPr>
                <w:sz w:val="21"/>
                <w:szCs w:val="21"/>
              </w:rPr>
            </w:pPr>
            <w:r>
              <w:rPr>
                <w:rFonts w:hint="eastAsia"/>
                <w:sz w:val="21"/>
                <w:szCs w:val="21"/>
              </w:rPr>
              <w:t>与产品一起提供</w:t>
            </w:r>
          </w:p>
        </w:tc>
      </w:tr>
    </w:tbl>
    <w:p w14:paraId="1CD031A1">
      <w:pPr>
        <w:jc w:val="center"/>
        <w:rPr>
          <w:sz w:val="21"/>
          <w:szCs w:val="21"/>
        </w:rPr>
      </w:pPr>
    </w:p>
    <w:p w14:paraId="5688F4D5">
      <w:r>
        <w:br w:type="page"/>
      </w:r>
    </w:p>
    <w:p w14:paraId="7FAE87A4">
      <w:pPr>
        <w:pStyle w:val="3"/>
      </w:pPr>
      <w:bookmarkStart w:id="72" w:name="_Toc16694"/>
      <w:r>
        <w:rPr>
          <w:rFonts w:hint="eastAsia"/>
          <w:lang w:val="en-US" w:eastAsia="zh-CN"/>
        </w:rPr>
        <w:t>6</w:t>
      </w:r>
      <w:r>
        <w:rPr>
          <w:rFonts w:hint="eastAsia"/>
        </w:rPr>
        <w:t>.3.</w:t>
      </w:r>
      <w:r>
        <w:rPr>
          <w:rFonts w:hint="eastAsia"/>
          <w:lang w:val="en-US" w:eastAsia="zh-CN"/>
        </w:rPr>
        <w:t xml:space="preserve">Documents and </w:t>
      </w:r>
      <w:r>
        <w:t>Drawings to be Provided with the Shipment随运提供的</w:t>
      </w:r>
      <w:r>
        <w:rPr>
          <w:rFonts w:hint="eastAsia"/>
          <w:lang w:val="en-US" w:eastAsia="zh-CN"/>
        </w:rPr>
        <w:t>文件和</w:t>
      </w:r>
      <w:r>
        <w:t>图纸</w:t>
      </w:r>
      <w:bookmarkEnd w:id="72"/>
    </w:p>
    <w:p w14:paraId="544A5291">
      <w:pPr>
        <w:jc w:val="center"/>
        <w:rPr>
          <w:sz w:val="24"/>
          <w:szCs w:val="24"/>
        </w:rPr>
      </w:pPr>
      <w:r>
        <w:rPr>
          <w:rFonts w:hint="eastAsia"/>
          <w:sz w:val="24"/>
          <w:szCs w:val="24"/>
        </w:rPr>
        <w:t>Scope list of documents</w:t>
      </w:r>
    </w:p>
    <w:p w14:paraId="4FCBEB05">
      <w:pPr>
        <w:jc w:val="center"/>
        <w:rPr>
          <w:sz w:val="24"/>
          <w:szCs w:val="24"/>
        </w:rPr>
      </w:pPr>
      <w:r>
        <w:rPr>
          <w:rFonts w:hint="eastAsia"/>
          <w:sz w:val="24"/>
          <w:szCs w:val="24"/>
        </w:rPr>
        <w:t>文件范围清单</w:t>
      </w:r>
    </w:p>
    <w:tbl>
      <w:tblPr>
        <w:tblStyle w:val="37"/>
        <w:tblW w:w="50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12"/>
        <w:gridCol w:w="2845"/>
        <w:gridCol w:w="2413"/>
        <w:gridCol w:w="3413"/>
      </w:tblGrid>
      <w:tr w14:paraId="2E6FF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279" w:type="pct"/>
            <w:vAlign w:val="center"/>
          </w:tcPr>
          <w:p w14:paraId="0E71FDB3">
            <w:pPr>
              <w:jc w:val="center"/>
              <w:rPr>
                <w:sz w:val="21"/>
                <w:szCs w:val="21"/>
              </w:rPr>
            </w:pPr>
            <w:r>
              <w:rPr>
                <w:sz w:val="21"/>
                <w:szCs w:val="21"/>
              </w:rPr>
              <w:t>No.</w:t>
            </w:r>
          </w:p>
        </w:tc>
        <w:tc>
          <w:tcPr>
            <w:tcW w:w="1548" w:type="pct"/>
            <w:vAlign w:val="center"/>
          </w:tcPr>
          <w:p w14:paraId="01C9E7BB">
            <w:pPr>
              <w:jc w:val="center"/>
              <w:rPr>
                <w:sz w:val="21"/>
                <w:szCs w:val="21"/>
              </w:rPr>
            </w:pPr>
            <w:r>
              <w:rPr>
                <w:sz w:val="21"/>
                <w:szCs w:val="21"/>
              </w:rPr>
              <w:t>Document name</w:t>
            </w:r>
            <w:r>
              <w:rPr>
                <w:rFonts w:hint="eastAsia"/>
                <w:sz w:val="21"/>
                <w:szCs w:val="21"/>
              </w:rPr>
              <w:t>文件名称</w:t>
            </w:r>
          </w:p>
        </w:tc>
        <w:tc>
          <w:tcPr>
            <w:tcW w:w="1313" w:type="pct"/>
            <w:vAlign w:val="center"/>
          </w:tcPr>
          <w:p w14:paraId="5632200A">
            <w:pPr>
              <w:jc w:val="center"/>
              <w:rPr>
                <w:sz w:val="21"/>
                <w:szCs w:val="21"/>
              </w:rPr>
            </w:pPr>
            <w:r>
              <w:rPr>
                <w:sz w:val="21"/>
                <w:szCs w:val="21"/>
              </w:rPr>
              <w:t>Specification规格</w:t>
            </w:r>
          </w:p>
        </w:tc>
        <w:tc>
          <w:tcPr>
            <w:tcW w:w="1857" w:type="pct"/>
            <w:vAlign w:val="center"/>
          </w:tcPr>
          <w:p w14:paraId="69FDC2AC">
            <w:pPr>
              <w:jc w:val="center"/>
              <w:rPr>
                <w:sz w:val="21"/>
                <w:szCs w:val="21"/>
              </w:rPr>
            </w:pPr>
            <w:r>
              <w:rPr>
                <w:sz w:val="21"/>
                <w:szCs w:val="21"/>
              </w:rPr>
              <w:t>Delivery Schedule交货时间表</w:t>
            </w:r>
          </w:p>
        </w:tc>
      </w:tr>
      <w:tr w14:paraId="15AE9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79" w:type="pct"/>
            <w:vAlign w:val="center"/>
          </w:tcPr>
          <w:p w14:paraId="581DEB0B">
            <w:pPr>
              <w:jc w:val="center"/>
              <w:rPr>
                <w:sz w:val="21"/>
                <w:szCs w:val="21"/>
              </w:rPr>
            </w:pPr>
            <w:r>
              <w:rPr>
                <w:sz w:val="21"/>
                <w:szCs w:val="21"/>
              </w:rPr>
              <w:t>1</w:t>
            </w:r>
          </w:p>
        </w:tc>
        <w:tc>
          <w:tcPr>
            <w:tcW w:w="1548" w:type="pct"/>
            <w:vAlign w:val="center"/>
          </w:tcPr>
          <w:p w14:paraId="0DB6C7A4">
            <w:pPr>
              <w:jc w:val="center"/>
              <w:rPr>
                <w:sz w:val="21"/>
                <w:szCs w:val="21"/>
              </w:rPr>
            </w:pPr>
            <w:r>
              <w:rPr>
                <w:rFonts w:hint="eastAsia"/>
                <w:sz w:val="21"/>
                <w:szCs w:val="21"/>
              </w:rPr>
              <w:t>User Manual</w:t>
            </w:r>
          </w:p>
          <w:p w14:paraId="4BE9D6D9">
            <w:pPr>
              <w:jc w:val="center"/>
              <w:rPr>
                <w:sz w:val="21"/>
                <w:szCs w:val="21"/>
              </w:rPr>
            </w:pPr>
            <w:r>
              <w:rPr>
                <w:rFonts w:hint="eastAsia"/>
                <w:sz w:val="21"/>
                <w:szCs w:val="21"/>
              </w:rPr>
              <w:t>用户手册</w:t>
            </w:r>
          </w:p>
        </w:tc>
        <w:tc>
          <w:tcPr>
            <w:tcW w:w="1313" w:type="pct"/>
            <w:vAlign w:val="center"/>
          </w:tcPr>
          <w:p w14:paraId="431A9D15">
            <w:pPr>
              <w:jc w:val="center"/>
              <w:rPr>
                <w:sz w:val="21"/>
                <w:szCs w:val="21"/>
              </w:rPr>
            </w:pPr>
            <w:r>
              <w:rPr>
                <w:rFonts w:hint="eastAsia"/>
                <w:sz w:val="21"/>
                <w:szCs w:val="21"/>
              </w:rPr>
              <w:t>Paper files Or Electronic files纸质文件或电子文件</w:t>
            </w:r>
          </w:p>
        </w:tc>
        <w:tc>
          <w:tcPr>
            <w:tcW w:w="1857" w:type="pct"/>
            <w:vAlign w:val="center"/>
          </w:tcPr>
          <w:p w14:paraId="4E55E0F3">
            <w:pPr>
              <w:jc w:val="center"/>
              <w:rPr>
                <w:sz w:val="21"/>
                <w:szCs w:val="21"/>
              </w:rPr>
            </w:pPr>
            <w:r>
              <w:rPr>
                <w:rFonts w:hint="eastAsia"/>
                <w:sz w:val="21"/>
                <w:szCs w:val="21"/>
              </w:rPr>
              <w:t>Provided together with the Product</w:t>
            </w:r>
          </w:p>
          <w:p w14:paraId="4531E6AB">
            <w:pPr>
              <w:jc w:val="center"/>
              <w:rPr>
                <w:sz w:val="21"/>
                <w:szCs w:val="21"/>
              </w:rPr>
            </w:pPr>
            <w:r>
              <w:rPr>
                <w:rFonts w:hint="eastAsia"/>
                <w:sz w:val="21"/>
                <w:szCs w:val="21"/>
              </w:rPr>
              <w:t>与产品一起提供</w:t>
            </w:r>
          </w:p>
        </w:tc>
      </w:tr>
      <w:tr w14:paraId="6CA96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79" w:type="pct"/>
            <w:vAlign w:val="center"/>
          </w:tcPr>
          <w:p w14:paraId="4A46AFD7">
            <w:pPr>
              <w:jc w:val="center"/>
              <w:rPr>
                <w:rFonts w:hint="eastAsia" w:eastAsia="宋体"/>
                <w:sz w:val="21"/>
                <w:szCs w:val="21"/>
                <w:lang w:eastAsia="zh-CN"/>
              </w:rPr>
            </w:pPr>
            <w:r>
              <w:rPr>
                <w:rFonts w:hint="eastAsia"/>
                <w:sz w:val="21"/>
                <w:szCs w:val="21"/>
                <w:lang w:val="en-US" w:eastAsia="zh-CN"/>
              </w:rPr>
              <w:t>2</w:t>
            </w:r>
          </w:p>
        </w:tc>
        <w:tc>
          <w:tcPr>
            <w:tcW w:w="1548" w:type="pct"/>
            <w:vAlign w:val="center"/>
          </w:tcPr>
          <w:p w14:paraId="20CF2514">
            <w:pPr>
              <w:jc w:val="center"/>
              <w:rPr>
                <w:sz w:val="21"/>
                <w:szCs w:val="21"/>
              </w:rPr>
            </w:pPr>
            <w:r>
              <w:rPr>
                <w:rFonts w:hint="eastAsia"/>
                <w:sz w:val="21"/>
                <w:szCs w:val="21"/>
              </w:rPr>
              <w:t>Equipment List</w:t>
            </w:r>
          </w:p>
          <w:p w14:paraId="66EBB1DF">
            <w:pPr>
              <w:jc w:val="center"/>
              <w:rPr>
                <w:sz w:val="21"/>
                <w:szCs w:val="21"/>
              </w:rPr>
            </w:pPr>
            <w:r>
              <w:rPr>
                <w:rFonts w:hint="eastAsia"/>
                <w:sz w:val="21"/>
                <w:szCs w:val="21"/>
              </w:rPr>
              <w:t>设备清单</w:t>
            </w:r>
          </w:p>
        </w:tc>
        <w:tc>
          <w:tcPr>
            <w:tcW w:w="1313" w:type="pct"/>
            <w:vAlign w:val="center"/>
          </w:tcPr>
          <w:p w14:paraId="6C317293">
            <w:pPr>
              <w:jc w:val="center"/>
              <w:rPr>
                <w:sz w:val="21"/>
                <w:szCs w:val="21"/>
              </w:rPr>
            </w:pPr>
            <w:r>
              <w:rPr>
                <w:rFonts w:hint="eastAsia"/>
                <w:sz w:val="21"/>
                <w:szCs w:val="21"/>
              </w:rPr>
              <w:t>Paper files Or Electronic files纸质文件或电子文件</w:t>
            </w:r>
          </w:p>
        </w:tc>
        <w:tc>
          <w:tcPr>
            <w:tcW w:w="1857" w:type="pct"/>
            <w:vAlign w:val="center"/>
          </w:tcPr>
          <w:p w14:paraId="61C8F53E">
            <w:pPr>
              <w:jc w:val="center"/>
              <w:rPr>
                <w:sz w:val="21"/>
                <w:szCs w:val="21"/>
              </w:rPr>
            </w:pPr>
            <w:r>
              <w:rPr>
                <w:rFonts w:hint="eastAsia"/>
                <w:sz w:val="21"/>
                <w:szCs w:val="21"/>
              </w:rPr>
              <w:t>Provided together with the Product</w:t>
            </w:r>
          </w:p>
          <w:p w14:paraId="7C2E4E6B">
            <w:pPr>
              <w:jc w:val="center"/>
              <w:rPr>
                <w:sz w:val="21"/>
                <w:szCs w:val="21"/>
              </w:rPr>
            </w:pPr>
            <w:r>
              <w:rPr>
                <w:rFonts w:hint="eastAsia"/>
                <w:sz w:val="21"/>
                <w:szCs w:val="21"/>
              </w:rPr>
              <w:t>与产品一起提供</w:t>
            </w:r>
          </w:p>
        </w:tc>
      </w:tr>
      <w:tr w14:paraId="73CF9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279" w:type="pct"/>
            <w:vAlign w:val="center"/>
          </w:tcPr>
          <w:p w14:paraId="649A14D3">
            <w:pPr>
              <w:jc w:val="center"/>
              <w:rPr>
                <w:rFonts w:hint="eastAsia" w:eastAsia="宋体"/>
                <w:sz w:val="21"/>
                <w:szCs w:val="21"/>
                <w:lang w:eastAsia="zh-CN"/>
              </w:rPr>
            </w:pPr>
            <w:r>
              <w:rPr>
                <w:rFonts w:hint="eastAsia"/>
                <w:sz w:val="21"/>
                <w:szCs w:val="21"/>
                <w:lang w:val="en-US" w:eastAsia="zh-CN"/>
              </w:rPr>
              <w:t>3</w:t>
            </w:r>
          </w:p>
        </w:tc>
        <w:tc>
          <w:tcPr>
            <w:tcW w:w="1548" w:type="pct"/>
            <w:vAlign w:val="center"/>
          </w:tcPr>
          <w:p w14:paraId="61B59340">
            <w:pPr>
              <w:jc w:val="center"/>
              <w:rPr>
                <w:sz w:val="21"/>
                <w:szCs w:val="21"/>
              </w:rPr>
            </w:pPr>
            <w:r>
              <w:rPr>
                <w:rFonts w:hint="eastAsia"/>
                <w:sz w:val="21"/>
                <w:szCs w:val="21"/>
              </w:rPr>
              <w:t>Installation Manual</w:t>
            </w:r>
          </w:p>
          <w:p w14:paraId="414C1D0A">
            <w:pPr>
              <w:jc w:val="center"/>
              <w:rPr>
                <w:sz w:val="21"/>
                <w:szCs w:val="21"/>
              </w:rPr>
            </w:pPr>
            <w:r>
              <w:rPr>
                <w:rFonts w:hint="eastAsia"/>
                <w:sz w:val="21"/>
                <w:szCs w:val="21"/>
              </w:rPr>
              <w:t>安装手册</w:t>
            </w:r>
          </w:p>
        </w:tc>
        <w:tc>
          <w:tcPr>
            <w:tcW w:w="1313" w:type="pct"/>
            <w:vAlign w:val="center"/>
          </w:tcPr>
          <w:p w14:paraId="61ADAE7E">
            <w:pPr>
              <w:jc w:val="center"/>
              <w:rPr>
                <w:sz w:val="21"/>
                <w:szCs w:val="21"/>
              </w:rPr>
            </w:pPr>
            <w:r>
              <w:rPr>
                <w:rFonts w:hint="eastAsia"/>
                <w:sz w:val="21"/>
                <w:szCs w:val="21"/>
              </w:rPr>
              <w:t>Paper files Or Electronic files纸质文件或电子文件</w:t>
            </w:r>
          </w:p>
        </w:tc>
        <w:tc>
          <w:tcPr>
            <w:tcW w:w="1857" w:type="pct"/>
            <w:vAlign w:val="center"/>
          </w:tcPr>
          <w:p w14:paraId="2E5989F7">
            <w:pPr>
              <w:jc w:val="center"/>
              <w:rPr>
                <w:sz w:val="21"/>
                <w:szCs w:val="21"/>
              </w:rPr>
            </w:pPr>
            <w:r>
              <w:rPr>
                <w:rFonts w:hint="eastAsia"/>
                <w:sz w:val="21"/>
                <w:szCs w:val="21"/>
              </w:rPr>
              <w:t>Provided together with the Product</w:t>
            </w:r>
          </w:p>
          <w:p w14:paraId="4D802C08">
            <w:pPr>
              <w:jc w:val="center"/>
              <w:rPr>
                <w:sz w:val="21"/>
                <w:szCs w:val="21"/>
              </w:rPr>
            </w:pPr>
            <w:r>
              <w:rPr>
                <w:rFonts w:hint="eastAsia"/>
                <w:sz w:val="21"/>
                <w:szCs w:val="21"/>
              </w:rPr>
              <w:t>与产品一起提供</w:t>
            </w:r>
          </w:p>
        </w:tc>
      </w:tr>
      <w:tr w14:paraId="0938D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trPr>
        <w:tc>
          <w:tcPr>
            <w:tcW w:w="279" w:type="pct"/>
            <w:vAlign w:val="center"/>
          </w:tcPr>
          <w:p w14:paraId="7D9EBD4A">
            <w:pPr>
              <w:jc w:val="center"/>
              <w:rPr>
                <w:rFonts w:hint="eastAsia" w:eastAsia="宋体"/>
                <w:sz w:val="21"/>
                <w:szCs w:val="21"/>
                <w:lang w:eastAsia="zh-CN"/>
              </w:rPr>
            </w:pPr>
            <w:r>
              <w:rPr>
                <w:rFonts w:hint="eastAsia"/>
                <w:sz w:val="21"/>
                <w:szCs w:val="21"/>
                <w:lang w:val="en-US" w:eastAsia="zh-CN"/>
              </w:rPr>
              <w:t>4</w:t>
            </w:r>
          </w:p>
        </w:tc>
        <w:tc>
          <w:tcPr>
            <w:tcW w:w="1548" w:type="pct"/>
            <w:vAlign w:val="center"/>
          </w:tcPr>
          <w:p w14:paraId="13CD6DB9">
            <w:pPr>
              <w:jc w:val="center"/>
              <w:rPr>
                <w:sz w:val="21"/>
                <w:szCs w:val="21"/>
              </w:rPr>
            </w:pPr>
            <w:r>
              <w:rPr>
                <w:rFonts w:hint="eastAsia"/>
                <w:sz w:val="21"/>
                <w:szCs w:val="21"/>
              </w:rPr>
              <w:t>Type Test Report</w:t>
            </w:r>
          </w:p>
          <w:p w14:paraId="236E1BDF">
            <w:pPr>
              <w:jc w:val="center"/>
              <w:rPr>
                <w:rFonts w:hint="eastAsia"/>
                <w:sz w:val="21"/>
                <w:szCs w:val="21"/>
              </w:rPr>
            </w:pPr>
            <w:r>
              <w:rPr>
                <w:rFonts w:hint="eastAsia"/>
                <w:sz w:val="21"/>
                <w:szCs w:val="21"/>
              </w:rPr>
              <w:t>型式试验报告</w:t>
            </w:r>
          </w:p>
        </w:tc>
        <w:tc>
          <w:tcPr>
            <w:tcW w:w="1313" w:type="pct"/>
            <w:vAlign w:val="center"/>
          </w:tcPr>
          <w:p w14:paraId="3F88C2AB">
            <w:pPr>
              <w:jc w:val="center"/>
              <w:rPr>
                <w:sz w:val="21"/>
                <w:szCs w:val="21"/>
              </w:rPr>
            </w:pPr>
            <w:r>
              <w:rPr>
                <w:rFonts w:hint="eastAsia"/>
                <w:sz w:val="21"/>
                <w:szCs w:val="21"/>
              </w:rPr>
              <w:t>Paper files Or Electronic files纸质文件或电子文件</w:t>
            </w:r>
          </w:p>
        </w:tc>
        <w:tc>
          <w:tcPr>
            <w:tcW w:w="1857" w:type="pct"/>
            <w:vAlign w:val="center"/>
          </w:tcPr>
          <w:p w14:paraId="2C2D5B56">
            <w:pPr>
              <w:jc w:val="center"/>
              <w:rPr>
                <w:sz w:val="21"/>
                <w:szCs w:val="21"/>
              </w:rPr>
            </w:pPr>
            <w:r>
              <w:rPr>
                <w:rFonts w:hint="eastAsia"/>
                <w:sz w:val="21"/>
                <w:szCs w:val="21"/>
              </w:rPr>
              <w:t>Provided together with the Product</w:t>
            </w:r>
          </w:p>
          <w:p w14:paraId="3AF098EE">
            <w:pPr>
              <w:jc w:val="center"/>
              <w:rPr>
                <w:sz w:val="21"/>
                <w:szCs w:val="21"/>
              </w:rPr>
            </w:pPr>
            <w:r>
              <w:rPr>
                <w:rFonts w:hint="eastAsia"/>
                <w:sz w:val="21"/>
                <w:szCs w:val="21"/>
              </w:rPr>
              <w:t>与产品一起提供</w:t>
            </w:r>
          </w:p>
        </w:tc>
      </w:tr>
      <w:tr w14:paraId="6FB82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79" w:type="pct"/>
            <w:vAlign w:val="center"/>
          </w:tcPr>
          <w:p w14:paraId="36B085F4">
            <w:pPr>
              <w:jc w:val="center"/>
              <w:rPr>
                <w:rFonts w:hint="eastAsia" w:eastAsia="宋体"/>
                <w:sz w:val="21"/>
                <w:szCs w:val="21"/>
                <w:lang w:eastAsia="zh-CN"/>
              </w:rPr>
            </w:pPr>
            <w:r>
              <w:rPr>
                <w:rFonts w:hint="eastAsia"/>
                <w:sz w:val="21"/>
                <w:szCs w:val="21"/>
                <w:lang w:val="en-US" w:eastAsia="zh-CN"/>
              </w:rPr>
              <w:t>5</w:t>
            </w:r>
          </w:p>
        </w:tc>
        <w:tc>
          <w:tcPr>
            <w:tcW w:w="1548" w:type="pct"/>
            <w:vAlign w:val="center"/>
          </w:tcPr>
          <w:p w14:paraId="65D6A264">
            <w:pPr>
              <w:jc w:val="center"/>
              <w:rPr>
                <w:sz w:val="21"/>
                <w:szCs w:val="21"/>
              </w:rPr>
            </w:pPr>
            <w:r>
              <w:rPr>
                <w:rFonts w:hint="eastAsia"/>
                <w:sz w:val="21"/>
                <w:szCs w:val="21"/>
              </w:rPr>
              <w:t>Manufacturer's Warranty Card</w:t>
            </w:r>
          </w:p>
          <w:p w14:paraId="5072FF33">
            <w:pPr>
              <w:jc w:val="center"/>
              <w:rPr>
                <w:rFonts w:hint="eastAsia"/>
                <w:sz w:val="21"/>
                <w:szCs w:val="21"/>
              </w:rPr>
            </w:pPr>
            <w:r>
              <w:rPr>
                <w:rFonts w:hint="eastAsia"/>
                <w:sz w:val="21"/>
                <w:szCs w:val="21"/>
              </w:rPr>
              <w:t>制造商的保修卡</w:t>
            </w:r>
          </w:p>
        </w:tc>
        <w:tc>
          <w:tcPr>
            <w:tcW w:w="1313" w:type="pct"/>
            <w:vAlign w:val="center"/>
          </w:tcPr>
          <w:p w14:paraId="44621F6F">
            <w:pPr>
              <w:jc w:val="center"/>
              <w:rPr>
                <w:sz w:val="21"/>
                <w:szCs w:val="21"/>
              </w:rPr>
            </w:pPr>
            <w:r>
              <w:rPr>
                <w:rFonts w:hint="eastAsia"/>
                <w:sz w:val="21"/>
                <w:szCs w:val="21"/>
              </w:rPr>
              <w:t>Paper files Or Electronic files纸质文件或电子文件</w:t>
            </w:r>
          </w:p>
        </w:tc>
        <w:tc>
          <w:tcPr>
            <w:tcW w:w="1857" w:type="pct"/>
            <w:vAlign w:val="center"/>
          </w:tcPr>
          <w:p w14:paraId="5B7314FA">
            <w:pPr>
              <w:jc w:val="center"/>
              <w:rPr>
                <w:sz w:val="21"/>
                <w:szCs w:val="21"/>
              </w:rPr>
            </w:pPr>
            <w:r>
              <w:rPr>
                <w:rFonts w:hint="eastAsia"/>
                <w:sz w:val="21"/>
                <w:szCs w:val="21"/>
              </w:rPr>
              <w:t>Provided together with the Product</w:t>
            </w:r>
          </w:p>
          <w:p w14:paraId="7E46057A">
            <w:pPr>
              <w:jc w:val="center"/>
              <w:rPr>
                <w:rFonts w:hint="eastAsia"/>
                <w:sz w:val="21"/>
                <w:szCs w:val="21"/>
              </w:rPr>
            </w:pPr>
            <w:r>
              <w:rPr>
                <w:rFonts w:hint="eastAsia"/>
                <w:sz w:val="21"/>
                <w:szCs w:val="21"/>
              </w:rPr>
              <w:t>与产品一起提供</w:t>
            </w:r>
          </w:p>
        </w:tc>
      </w:tr>
    </w:tbl>
    <w:p w14:paraId="5A6EB1BF">
      <w:pPr>
        <w:rPr>
          <w:rFonts w:hint="eastAsia"/>
        </w:rPr>
      </w:pPr>
      <w:r>
        <w:rPr>
          <w:rFonts w:hint="eastAsia"/>
        </w:rPr>
        <w:br w:type="page"/>
      </w:r>
    </w:p>
    <w:p w14:paraId="118B6C82">
      <w:pPr>
        <w:pStyle w:val="2"/>
      </w:pPr>
      <w:bookmarkStart w:id="73" w:name="_Toc32247"/>
      <w:r>
        <w:rPr>
          <w:rFonts w:hint="eastAsia"/>
          <w:lang w:val="en-US" w:eastAsia="zh-CN"/>
        </w:rPr>
        <w:t>7</w:t>
      </w:r>
      <w:r>
        <w:t>.Miscellaneous</w:t>
      </w:r>
      <w:r>
        <w:rPr>
          <w:rFonts w:hint="eastAsia"/>
        </w:rPr>
        <w:t>其它事项</w:t>
      </w:r>
      <w:bookmarkEnd w:id="73"/>
    </w:p>
    <w:p w14:paraId="6CA49637">
      <w:pPr>
        <w:rPr>
          <w:lang w:eastAsia="en-US"/>
        </w:rPr>
      </w:pPr>
      <w:r>
        <w:rPr>
          <w:rFonts w:hint="eastAsia"/>
        </w:rPr>
        <w:t>1)</w:t>
      </w:r>
      <w:r>
        <w:rPr>
          <w:lang w:eastAsia="en-US"/>
        </w:rPr>
        <w:t xml:space="preserve"> This Agreement shall enter into force upon the signature by both parties.</w:t>
      </w:r>
    </w:p>
    <w:p w14:paraId="2E922EEC">
      <w:r>
        <w:rPr>
          <w:rFonts w:hint="eastAsia"/>
        </w:rPr>
        <w:t>本协议自双方签字之日起生效。</w:t>
      </w:r>
    </w:p>
    <w:p w14:paraId="1384B110">
      <w:pPr>
        <w:rPr>
          <w:lang w:eastAsia="en-US"/>
        </w:rPr>
      </w:pPr>
      <w:r>
        <w:rPr>
          <w:rFonts w:hint="eastAsia"/>
        </w:rPr>
        <w:t>2)</w:t>
      </w:r>
      <w:r>
        <w:rPr>
          <w:lang w:eastAsia="en-US"/>
        </w:rPr>
        <w:t xml:space="preserve"> The provision of confidentiality requirement sand intellectual property rights as  set forth in the Main Contract or</w:t>
      </w:r>
      <w:r>
        <w:rPr>
          <w:rFonts w:hint="eastAsia"/>
        </w:rPr>
        <w:t xml:space="preserve"> </w:t>
      </w:r>
      <w:r>
        <w:rPr>
          <w:lang w:eastAsia="en-US"/>
        </w:rPr>
        <w:t>non-disclosure agreement shall apply to this  Agreement.</w:t>
      </w:r>
    </w:p>
    <w:p w14:paraId="7B7D564D">
      <w:r>
        <w:rPr>
          <w:rFonts w:hint="eastAsia"/>
        </w:rPr>
        <w:t>主合同或保密协议中规定的保密要求和知识产权适用于本协议。</w:t>
      </w:r>
    </w:p>
    <w:p w14:paraId="103BE6B4">
      <w:pPr>
        <w:rPr>
          <w:lang w:eastAsia="en-US"/>
        </w:rPr>
      </w:pPr>
      <w:r>
        <w:rPr>
          <w:rFonts w:hint="eastAsia"/>
        </w:rPr>
        <w:t>3)</w:t>
      </w:r>
      <w:r>
        <w:rPr>
          <w:lang w:eastAsia="en-US"/>
        </w:rPr>
        <w:t>This Agreement is an integral part of the Main Contract.Any matter that is not  covered herein shall be subject to the Main Contract.In the event of any conflict  between the Main Contract and this Agreement,</w:t>
      </w:r>
      <w:r>
        <w:rPr>
          <w:rFonts w:hint="eastAsia"/>
          <w:lang w:val="en-US" w:eastAsia="zh-CN"/>
        </w:rPr>
        <w:t xml:space="preserve"> </w:t>
      </w:r>
      <w:r>
        <w:rPr>
          <w:lang w:eastAsia="en-US"/>
        </w:rPr>
        <w:t xml:space="preserve"> this Agreement shall prevail.</w:t>
      </w:r>
    </w:p>
    <w:p w14:paraId="038C3CEE">
      <w:r>
        <w:rPr>
          <w:rFonts w:hint="eastAsia"/>
        </w:rPr>
        <w:t>本协议是主合同不可分割的组成部分。本合同未尽事宜以主合同为准。如果主合同与本协议有任何冲突，以</w:t>
      </w:r>
      <w:r>
        <w:rPr>
          <w:rFonts w:hint="eastAsia"/>
          <w:lang w:val="en-US" w:eastAsia="zh-CN"/>
        </w:rPr>
        <w:t>本</w:t>
      </w:r>
      <w:r>
        <w:rPr>
          <w:rFonts w:hint="eastAsia"/>
        </w:rPr>
        <w:t>合同为准。</w:t>
      </w:r>
      <w:r>
        <w:t xml:space="preserve"> </w:t>
      </w:r>
    </w:p>
    <w:p w14:paraId="031C216D"/>
    <w:p w14:paraId="4405BC69"/>
    <w:p w14:paraId="16C04020"/>
    <w:p w14:paraId="67A22AD8"/>
    <w:p w14:paraId="3E9D922F"/>
    <w:p w14:paraId="71B51775"/>
    <w:p w14:paraId="4CE28B59">
      <w:pPr>
        <w:rPr>
          <w:lang w:eastAsia="en-US"/>
        </w:rPr>
      </w:pPr>
      <w:r>
        <w:rPr>
          <w:rFonts w:hint="eastAsia"/>
          <w:u w:val="single"/>
        </w:rPr>
        <w:t>.........................</w:t>
      </w:r>
      <w:r>
        <w:rPr>
          <w:rFonts w:hint="eastAsia"/>
        </w:rPr>
        <w:t>(</w:t>
      </w:r>
      <w:r>
        <w:rPr>
          <w:rFonts w:hint="eastAsia"/>
          <w:lang w:val="en-US" w:eastAsia="zh-CN"/>
        </w:rPr>
        <w:t xml:space="preserve">Buyer </w:t>
      </w:r>
      <w:r>
        <w:rPr>
          <w:lang w:eastAsia="en-US"/>
        </w:rPr>
        <w:t xml:space="preserve">Company </w:t>
      </w:r>
      <w:r>
        <w:rPr>
          <w:rFonts w:hint="eastAsia"/>
          <w:lang w:val="en-US" w:eastAsia="zh-CN"/>
        </w:rPr>
        <w:t>N</w:t>
      </w:r>
      <w:r>
        <w:rPr>
          <w:lang w:eastAsia="en-US"/>
        </w:rPr>
        <w:t>ame</w:t>
      </w:r>
      <w:r>
        <w:rPr>
          <w:rFonts w:hint="eastAsia"/>
          <w:lang w:val="en-US" w:eastAsia="zh-CN"/>
        </w:rPr>
        <w:t>买方</w:t>
      </w:r>
      <w:r>
        <w:rPr>
          <w:rFonts w:hint="eastAsia"/>
          <w:lang w:eastAsia="en-US"/>
        </w:rPr>
        <w:t>公司名称</w:t>
      </w:r>
      <w:r>
        <w:rPr>
          <w:rFonts w:hint="eastAsia"/>
        </w:rPr>
        <w:t>)</w:t>
      </w:r>
      <w:r>
        <w:rPr>
          <w:lang w:eastAsia="en-US"/>
        </w:rPr>
        <w:t xml:space="preserve"> </w:t>
      </w:r>
    </w:p>
    <w:p w14:paraId="1273461B">
      <w:pPr>
        <w:rPr>
          <w:lang w:eastAsia="en-US"/>
        </w:rPr>
      </w:pPr>
      <w:r>
        <w:rPr>
          <w:lang w:eastAsia="en-US"/>
        </w:rPr>
        <w:t>Signature</w:t>
      </w:r>
      <w:r>
        <w:rPr>
          <w:rFonts w:hint="eastAsia"/>
          <w:lang w:eastAsia="en-US"/>
        </w:rPr>
        <w:t>签名</w:t>
      </w:r>
      <w:r>
        <w:rPr>
          <w:lang w:eastAsia="en-US"/>
        </w:rPr>
        <w:t xml:space="preserve">:            </w:t>
      </w:r>
    </w:p>
    <w:p w14:paraId="53E95EBB">
      <w:pPr>
        <w:rPr>
          <w:lang w:eastAsia="en-US"/>
        </w:rPr>
      </w:pPr>
      <w:r>
        <w:rPr>
          <w:lang w:eastAsia="en-US"/>
        </w:rPr>
        <w:t>Name</w:t>
      </w:r>
      <w:r>
        <w:rPr>
          <w:rFonts w:hint="eastAsia"/>
        </w:rPr>
        <w:t>名字:</w:t>
      </w:r>
      <w:r>
        <w:rPr>
          <w:lang w:eastAsia="en-US"/>
        </w:rPr>
        <w:t xml:space="preserve">           </w:t>
      </w:r>
    </w:p>
    <w:p w14:paraId="1F60A7D8">
      <w:pPr>
        <w:rPr>
          <w:lang w:eastAsia="en-US"/>
        </w:rPr>
      </w:pPr>
    </w:p>
    <w:p w14:paraId="2E474E18">
      <w:pPr>
        <w:rPr>
          <w:lang w:eastAsia="en-US"/>
        </w:rPr>
      </w:pPr>
    </w:p>
    <w:p w14:paraId="451238F8">
      <w:pPr>
        <w:rPr>
          <w:lang w:eastAsia="en-US"/>
        </w:rPr>
      </w:pPr>
    </w:p>
    <w:p w14:paraId="101880AE">
      <w:pPr>
        <w:rPr>
          <w:lang w:eastAsia="en-US"/>
        </w:rPr>
      </w:pPr>
    </w:p>
    <w:p w14:paraId="78B01A00">
      <w:pPr>
        <w:rPr>
          <w:lang w:eastAsia="en-US"/>
        </w:rPr>
      </w:pPr>
    </w:p>
    <w:p w14:paraId="0EF43768">
      <w:pPr>
        <w:rPr>
          <w:lang w:eastAsia="en-US"/>
        </w:rPr>
      </w:pPr>
    </w:p>
    <w:p w14:paraId="0F9AEA6A">
      <w:pPr>
        <w:rPr>
          <w:lang w:eastAsia="en-US"/>
        </w:rPr>
      </w:pPr>
      <w:r>
        <w:rPr>
          <w:rFonts w:hint="eastAsia"/>
          <w:u w:val="single"/>
        </w:rPr>
        <w:t>.........................</w:t>
      </w:r>
      <w:r>
        <w:rPr>
          <w:rFonts w:hint="eastAsia"/>
        </w:rPr>
        <w:t>(</w:t>
      </w:r>
      <w:r>
        <w:rPr>
          <w:rFonts w:hint="eastAsia"/>
          <w:lang w:val="en-US" w:eastAsia="zh-CN"/>
        </w:rPr>
        <w:t xml:space="preserve">Seller </w:t>
      </w:r>
      <w:r>
        <w:rPr>
          <w:lang w:eastAsia="en-US"/>
        </w:rPr>
        <w:t xml:space="preserve">Company </w:t>
      </w:r>
      <w:r>
        <w:rPr>
          <w:rFonts w:hint="eastAsia"/>
          <w:lang w:val="en-US" w:eastAsia="zh-CN"/>
        </w:rPr>
        <w:t>N</w:t>
      </w:r>
      <w:r>
        <w:rPr>
          <w:lang w:eastAsia="en-US"/>
        </w:rPr>
        <w:t>ame</w:t>
      </w:r>
      <w:r>
        <w:rPr>
          <w:rFonts w:hint="eastAsia"/>
          <w:lang w:val="en-US" w:eastAsia="zh-CN"/>
        </w:rPr>
        <w:t>卖方</w:t>
      </w:r>
      <w:r>
        <w:rPr>
          <w:rFonts w:hint="eastAsia"/>
          <w:lang w:eastAsia="en-US"/>
        </w:rPr>
        <w:t>公司名称</w:t>
      </w:r>
      <w:r>
        <w:rPr>
          <w:rFonts w:hint="eastAsia"/>
        </w:rPr>
        <w:t>)</w:t>
      </w:r>
      <w:r>
        <w:rPr>
          <w:lang w:eastAsia="en-US"/>
        </w:rPr>
        <w:t xml:space="preserve"> </w:t>
      </w:r>
    </w:p>
    <w:p w14:paraId="7542787F">
      <w:pPr>
        <w:rPr>
          <w:lang w:eastAsia="en-US"/>
        </w:rPr>
      </w:pPr>
      <w:r>
        <w:rPr>
          <w:lang w:eastAsia="en-US"/>
        </w:rPr>
        <w:t>Signature</w:t>
      </w:r>
      <w:r>
        <w:rPr>
          <w:rFonts w:hint="eastAsia"/>
          <w:lang w:eastAsia="en-US"/>
        </w:rPr>
        <w:t>签名</w:t>
      </w:r>
      <w:r>
        <w:rPr>
          <w:lang w:eastAsia="en-US"/>
        </w:rPr>
        <w:t xml:space="preserve">:            </w:t>
      </w:r>
    </w:p>
    <w:p w14:paraId="6417D26A">
      <w:pPr>
        <w:rPr>
          <w:lang w:eastAsia="en-US"/>
        </w:rPr>
      </w:pPr>
      <w:r>
        <w:rPr>
          <w:lang w:eastAsia="en-US"/>
        </w:rPr>
        <w:t>Name</w:t>
      </w:r>
      <w:r>
        <w:rPr>
          <w:rFonts w:hint="eastAsia"/>
        </w:rPr>
        <w:t>名字:</w:t>
      </w:r>
      <w:r>
        <w:rPr>
          <w:lang w:eastAsia="en-US"/>
        </w:rPr>
        <w:t xml:space="preserve">           </w:t>
      </w:r>
    </w:p>
    <w:p w14:paraId="79B30DAB">
      <w:r>
        <w:rPr>
          <w:lang w:eastAsia="en-US"/>
        </w:rPr>
        <w:t xml:space="preserve">          </w:t>
      </w:r>
    </w:p>
    <w:sectPr>
      <w:headerReference r:id="rId6" w:type="first"/>
      <w:footerReference r:id="rId8" w:type="first"/>
      <w:headerReference r:id="rId5" w:type="default"/>
      <w:footerReference r:id="rId7" w:type="default"/>
      <w:footnotePr>
        <w:numRestart w:val="eachPage"/>
      </w:footnotePr>
      <w:pgSz w:w="11906" w:h="16838"/>
      <w:pgMar w:top="1827" w:right="1412" w:bottom="1750" w:left="1419" w:header="720" w:footer="861"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C6097">
    <w:pPr>
      <w:spacing w:after="0" w:line="259" w:lineRule="auto"/>
      <w:ind w:right="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D8BD1">
                          <w:pPr>
                            <w:spacing w:after="0" w:line="259" w:lineRule="auto"/>
                            <w:ind w:right="6"/>
                            <w:jc w:val="center"/>
                          </w:pPr>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1AD8BD1">
                    <w:pPr>
                      <w:spacing w:after="0" w:line="259" w:lineRule="auto"/>
                      <w:ind w:right="6"/>
                      <w:jc w:val="center"/>
                    </w:pPr>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AF1C0">
    <w:pPr>
      <w:spacing w:after="0" w:line="259" w:lineRule="auto"/>
      <w:ind w:right="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98E6A">
                          <w:pPr>
                            <w:spacing w:after="0" w:line="259" w:lineRule="auto"/>
                            <w:ind w:right="6"/>
                            <w:jc w:val="center"/>
                          </w:pPr>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2C98E6A">
                    <w:pPr>
                      <w:spacing w:after="0" w:line="259" w:lineRule="auto"/>
                      <w:ind w:right="6"/>
                      <w:jc w:val="center"/>
                    </w:pPr>
                    <w:r>
                      <w:rPr>
                        <w:sz w:val="20"/>
                      </w:rPr>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9" w:lineRule="auto"/>
      </w:pPr>
      <w:r>
        <w:separator/>
      </w:r>
    </w:p>
  </w:footnote>
  <w:footnote w:type="continuationSeparator" w:id="1">
    <w:p>
      <w:pPr>
        <w:spacing w:before="0" w:after="0" w:line="26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C667A">
    <w:pPr>
      <w:pStyle w:val="15"/>
    </w:pPr>
    <w:r>
      <w:drawing>
        <wp:inline distT="0" distB="0" distL="0" distR="0">
          <wp:extent cx="1066800" cy="118745"/>
          <wp:effectExtent l="0" t="0" r="0" b="3175"/>
          <wp:docPr id="162258338" name="IM 1"/>
          <wp:cNvGraphicFramePr/>
          <a:graphic xmlns:a="http://schemas.openxmlformats.org/drawingml/2006/main">
            <a:graphicData uri="http://schemas.openxmlformats.org/drawingml/2006/picture">
              <pic:pic xmlns:pic="http://schemas.openxmlformats.org/drawingml/2006/picture">
                <pic:nvPicPr>
                  <pic:cNvPr id="162258338" name="IM 1"/>
                  <pic:cNvPicPr/>
                </pic:nvPicPr>
                <pic:blipFill>
                  <a:blip r:embed="rId1"/>
                  <a:stretch>
                    <a:fillRect/>
                  </a:stretch>
                </pic:blipFill>
                <pic:spPr>
                  <a:xfrm>
                    <a:off x="0" y="0"/>
                    <a:ext cx="1066800" cy="118871"/>
                  </a:xfrm>
                  <a:prstGeom prst="rect">
                    <a:avLst/>
                  </a:prstGeom>
                </pic:spPr>
              </pic:pic>
            </a:graphicData>
          </a:graphic>
        </wp:inline>
      </w:drawing>
    </w:r>
    <w:r>
      <w:rPr>
        <w:rFonts w:hint="eastAsia"/>
      </w:rPr>
      <w:tab/>
    </w:r>
    <w:r>
      <w:rPr>
        <w:rFonts w:hint="eastAsia"/>
      </w:rPr>
      <w:tab/>
    </w:r>
    <w:r>
      <w:rPr>
        <w:rFonts w:hint="eastAsia"/>
      </w:rPr>
      <w:t xml:space="preserve">                </w:t>
    </w:r>
    <w:r>
      <w:rPr>
        <w:rFonts w:hint="eastAsia"/>
        <w:sz w:val="24"/>
        <w:szCs w:val="24"/>
      </w:rPr>
      <w:t>Let stable clean electricity benefit everyone</w:t>
    </w:r>
  </w:p>
  <w:p w14:paraId="396ACB9C">
    <w:pPr>
      <w:pStyle w:val="15"/>
    </w:pPr>
  </w:p>
  <w:p w14:paraId="1577F679">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7B452">
    <w:pPr>
      <w:pStyle w:val="15"/>
    </w:pPr>
    <w:r>
      <w:drawing>
        <wp:inline distT="0" distB="0" distL="0" distR="0">
          <wp:extent cx="1066800" cy="118745"/>
          <wp:effectExtent l="0" t="0" r="0" b="3175"/>
          <wp:docPr id="1360099924" name="IM 1"/>
          <wp:cNvGraphicFramePr/>
          <a:graphic xmlns:a="http://schemas.openxmlformats.org/drawingml/2006/main">
            <a:graphicData uri="http://schemas.openxmlformats.org/drawingml/2006/picture">
              <pic:pic xmlns:pic="http://schemas.openxmlformats.org/drawingml/2006/picture">
                <pic:nvPicPr>
                  <pic:cNvPr id="1360099924" name="IM 1"/>
                  <pic:cNvPicPr/>
                </pic:nvPicPr>
                <pic:blipFill>
                  <a:blip r:embed="rId1"/>
                  <a:stretch>
                    <a:fillRect/>
                  </a:stretch>
                </pic:blipFill>
                <pic:spPr>
                  <a:xfrm>
                    <a:off x="0" y="0"/>
                    <a:ext cx="1066800" cy="118871"/>
                  </a:xfrm>
                  <a:prstGeom prst="rect">
                    <a:avLst/>
                  </a:prstGeom>
                </pic:spPr>
              </pic:pic>
            </a:graphicData>
          </a:graphic>
        </wp:inline>
      </w:drawing>
    </w:r>
    <w:r>
      <w:rPr>
        <w:rFonts w:hint="eastAsia"/>
      </w:rPr>
      <w:tab/>
    </w:r>
    <w:r>
      <w:rPr>
        <w:rFonts w:hint="eastAsia"/>
      </w:rPr>
      <w:tab/>
    </w:r>
    <w:r>
      <w:rPr>
        <w:rFonts w:hint="eastAsia"/>
      </w:rPr>
      <w:t xml:space="preserve">                </w:t>
    </w:r>
    <w:r>
      <w:rPr>
        <w:rFonts w:hint="eastAsia"/>
        <w:sz w:val="24"/>
        <w:szCs w:val="24"/>
      </w:rPr>
      <w:t>Let stable clean electricity benefit everyone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69E81"/>
    <w:multiLevelType w:val="singleLevel"/>
    <w:tmpl w:val="97469E81"/>
    <w:lvl w:ilvl="0" w:tentative="0">
      <w:start w:val="1"/>
      <w:numFmt w:val="decimal"/>
      <w:lvlText w:val="%1)"/>
      <w:lvlJc w:val="left"/>
      <w:pPr>
        <w:tabs>
          <w:tab w:val="left" w:pos="312"/>
        </w:tabs>
      </w:pPr>
    </w:lvl>
  </w:abstractNum>
  <w:abstractNum w:abstractNumId="1">
    <w:nsid w:val="A127B5BC"/>
    <w:multiLevelType w:val="multilevel"/>
    <w:tmpl w:val="A127B5BC"/>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ABCF5F03"/>
    <w:multiLevelType w:val="singleLevel"/>
    <w:tmpl w:val="ABCF5F03"/>
    <w:lvl w:ilvl="0" w:tentative="0">
      <w:start w:val="8"/>
      <w:numFmt w:val="decimal"/>
      <w:lvlText w:val="%1)"/>
      <w:lvlJc w:val="left"/>
      <w:pPr>
        <w:tabs>
          <w:tab w:val="left" w:pos="312"/>
        </w:tabs>
      </w:pPr>
    </w:lvl>
  </w:abstractNum>
  <w:abstractNum w:abstractNumId="3">
    <w:nsid w:val="BC74C98D"/>
    <w:multiLevelType w:val="singleLevel"/>
    <w:tmpl w:val="BC74C98D"/>
    <w:lvl w:ilvl="0" w:tentative="0">
      <w:start w:val="4"/>
      <w:numFmt w:val="decimal"/>
      <w:lvlText w:val="%1)"/>
      <w:lvlJc w:val="left"/>
      <w:pPr>
        <w:tabs>
          <w:tab w:val="left" w:pos="312"/>
        </w:tabs>
      </w:pPr>
    </w:lvl>
  </w:abstractNum>
  <w:abstractNum w:abstractNumId="4">
    <w:nsid w:val="02AA7A7E"/>
    <w:multiLevelType w:val="singleLevel"/>
    <w:tmpl w:val="02AA7A7E"/>
    <w:lvl w:ilvl="0" w:tentative="0">
      <w:start w:val="1"/>
      <w:numFmt w:val="decimal"/>
      <w:suff w:val="space"/>
      <w:lvlText w:val="%1."/>
      <w:lvlJc w:val="left"/>
    </w:lvl>
  </w:abstractNum>
  <w:abstractNum w:abstractNumId="5">
    <w:nsid w:val="24E648F2"/>
    <w:multiLevelType w:val="multilevel"/>
    <w:tmpl w:val="24E648F2"/>
    <w:lvl w:ilvl="0" w:tentative="0">
      <w:start w:val="1"/>
      <w:numFmt w:val="bullet"/>
      <w:lvlText w:val="-"/>
      <w:lvlJc w:val="left"/>
      <w:pPr>
        <w:ind w:left="97"/>
      </w:pPr>
      <w:rPr>
        <w:rFonts w:ascii="Calibri" w:hAnsi="Calibri" w:eastAsia="Calibri" w:cs="Calibri"/>
        <w:b w:val="0"/>
        <w:i w:val="0"/>
        <w:strike w:val="0"/>
        <w:dstrike w:val="0"/>
        <w:color w:val="000000"/>
        <w:sz w:val="18"/>
        <w:szCs w:val="18"/>
        <w:u w:val="none" w:color="000000"/>
        <w:shd w:val="clear" w:color="auto" w:fill="auto"/>
        <w:vertAlign w:val="baseline"/>
      </w:rPr>
    </w:lvl>
    <w:lvl w:ilvl="1" w:tentative="0">
      <w:start w:val="1"/>
      <w:numFmt w:val="bullet"/>
      <w:lvlText w:val="o"/>
      <w:lvlJc w:val="left"/>
      <w:pPr>
        <w:ind w:left="1188"/>
      </w:pPr>
      <w:rPr>
        <w:rFonts w:ascii="Calibri" w:hAnsi="Calibri" w:eastAsia="Calibri" w:cs="Calibri"/>
        <w:b w:val="0"/>
        <w:i w:val="0"/>
        <w:strike w:val="0"/>
        <w:dstrike w:val="0"/>
        <w:color w:val="000000"/>
        <w:sz w:val="18"/>
        <w:szCs w:val="18"/>
        <w:u w:val="none" w:color="000000"/>
        <w:shd w:val="clear" w:color="auto" w:fill="auto"/>
        <w:vertAlign w:val="baseline"/>
      </w:rPr>
    </w:lvl>
    <w:lvl w:ilvl="2" w:tentative="0">
      <w:start w:val="1"/>
      <w:numFmt w:val="bullet"/>
      <w:lvlText w:val="▪"/>
      <w:lvlJc w:val="left"/>
      <w:pPr>
        <w:ind w:left="1908"/>
      </w:pPr>
      <w:rPr>
        <w:rFonts w:ascii="Calibri" w:hAnsi="Calibri" w:eastAsia="Calibri" w:cs="Calibri"/>
        <w:b w:val="0"/>
        <w:i w:val="0"/>
        <w:strike w:val="0"/>
        <w:dstrike w:val="0"/>
        <w:color w:val="000000"/>
        <w:sz w:val="18"/>
        <w:szCs w:val="18"/>
        <w:u w:val="none" w:color="000000"/>
        <w:shd w:val="clear" w:color="auto" w:fill="auto"/>
        <w:vertAlign w:val="baseline"/>
      </w:rPr>
    </w:lvl>
    <w:lvl w:ilvl="3" w:tentative="0">
      <w:start w:val="1"/>
      <w:numFmt w:val="bullet"/>
      <w:lvlText w:val="•"/>
      <w:lvlJc w:val="left"/>
      <w:pPr>
        <w:ind w:left="2628"/>
      </w:pPr>
      <w:rPr>
        <w:rFonts w:ascii="Calibri" w:hAnsi="Calibri" w:eastAsia="Calibri" w:cs="Calibri"/>
        <w:b w:val="0"/>
        <w:i w:val="0"/>
        <w:strike w:val="0"/>
        <w:dstrike w:val="0"/>
        <w:color w:val="000000"/>
        <w:sz w:val="18"/>
        <w:szCs w:val="18"/>
        <w:u w:val="none" w:color="000000"/>
        <w:shd w:val="clear" w:color="auto" w:fill="auto"/>
        <w:vertAlign w:val="baseline"/>
      </w:rPr>
    </w:lvl>
    <w:lvl w:ilvl="4" w:tentative="0">
      <w:start w:val="1"/>
      <w:numFmt w:val="bullet"/>
      <w:lvlText w:val="o"/>
      <w:lvlJc w:val="left"/>
      <w:pPr>
        <w:ind w:left="3348"/>
      </w:pPr>
      <w:rPr>
        <w:rFonts w:ascii="Calibri" w:hAnsi="Calibri" w:eastAsia="Calibri" w:cs="Calibri"/>
        <w:b w:val="0"/>
        <w:i w:val="0"/>
        <w:strike w:val="0"/>
        <w:dstrike w:val="0"/>
        <w:color w:val="000000"/>
        <w:sz w:val="18"/>
        <w:szCs w:val="18"/>
        <w:u w:val="none" w:color="000000"/>
        <w:shd w:val="clear" w:color="auto" w:fill="auto"/>
        <w:vertAlign w:val="baseline"/>
      </w:rPr>
    </w:lvl>
    <w:lvl w:ilvl="5" w:tentative="0">
      <w:start w:val="1"/>
      <w:numFmt w:val="bullet"/>
      <w:lvlText w:val="▪"/>
      <w:lvlJc w:val="left"/>
      <w:pPr>
        <w:ind w:left="4068"/>
      </w:pPr>
      <w:rPr>
        <w:rFonts w:ascii="Calibri" w:hAnsi="Calibri" w:eastAsia="Calibri" w:cs="Calibri"/>
        <w:b w:val="0"/>
        <w:i w:val="0"/>
        <w:strike w:val="0"/>
        <w:dstrike w:val="0"/>
        <w:color w:val="000000"/>
        <w:sz w:val="18"/>
        <w:szCs w:val="18"/>
        <w:u w:val="none" w:color="000000"/>
        <w:shd w:val="clear" w:color="auto" w:fill="auto"/>
        <w:vertAlign w:val="baseline"/>
      </w:rPr>
    </w:lvl>
    <w:lvl w:ilvl="6" w:tentative="0">
      <w:start w:val="1"/>
      <w:numFmt w:val="bullet"/>
      <w:lvlText w:val="•"/>
      <w:lvlJc w:val="left"/>
      <w:pPr>
        <w:ind w:left="4788"/>
      </w:pPr>
      <w:rPr>
        <w:rFonts w:ascii="Calibri" w:hAnsi="Calibri" w:eastAsia="Calibri" w:cs="Calibri"/>
        <w:b w:val="0"/>
        <w:i w:val="0"/>
        <w:strike w:val="0"/>
        <w:dstrike w:val="0"/>
        <w:color w:val="000000"/>
        <w:sz w:val="18"/>
        <w:szCs w:val="18"/>
        <w:u w:val="none" w:color="000000"/>
        <w:shd w:val="clear" w:color="auto" w:fill="auto"/>
        <w:vertAlign w:val="baseline"/>
      </w:rPr>
    </w:lvl>
    <w:lvl w:ilvl="7" w:tentative="0">
      <w:start w:val="1"/>
      <w:numFmt w:val="bullet"/>
      <w:lvlText w:val="o"/>
      <w:lvlJc w:val="left"/>
      <w:pPr>
        <w:ind w:left="5508"/>
      </w:pPr>
      <w:rPr>
        <w:rFonts w:ascii="Calibri" w:hAnsi="Calibri" w:eastAsia="Calibri" w:cs="Calibri"/>
        <w:b w:val="0"/>
        <w:i w:val="0"/>
        <w:strike w:val="0"/>
        <w:dstrike w:val="0"/>
        <w:color w:val="000000"/>
        <w:sz w:val="18"/>
        <w:szCs w:val="18"/>
        <w:u w:val="none" w:color="000000"/>
        <w:shd w:val="clear" w:color="auto" w:fill="auto"/>
        <w:vertAlign w:val="baseline"/>
      </w:rPr>
    </w:lvl>
    <w:lvl w:ilvl="8" w:tentative="0">
      <w:start w:val="1"/>
      <w:numFmt w:val="bullet"/>
      <w:lvlText w:val="▪"/>
      <w:lvlJc w:val="left"/>
      <w:pPr>
        <w:ind w:left="6228"/>
      </w:pPr>
      <w:rPr>
        <w:rFonts w:ascii="Calibri" w:hAnsi="Calibri" w:eastAsia="Calibri" w:cs="Calibri"/>
        <w:b w:val="0"/>
        <w:i w:val="0"/>
        <w:strike w:val="0"/>
        <w:dstrike w:val="0"/>
        <w:color w:val="000000"/>
        <w:sz w:val="18"/>
        <w:szCs w:val="18"/>
        <w:u w:val="none" w:color="000000"/>
        <w:shd w:val="clear" w:color="auto" w:fill="auto"/>
        <w:vertAlign w:val="baseline"/>
      </w:rPr>
    </w:lvl>
  </w:abstractNum>
  <w:abstractNum w:abstractNumId="6">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23"/>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7">
    <w:nsid w:val="46335E6F"/>
    <w:multiLevelType w:val="multilevel"/>
    <w:tmpl w:val="46335E6F"/>
    <w:lvl w:ilvl="0" w:tentative="0">
      <w:start w:val="1"/>
      <w:numFmt w:val="decimal"/>
      <w:pStyle w:val="24"/>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8">
    <w:nsid w:val="6AC0F071"/>
    <w:multiLevelType w:val="multilevel"/>
    <w:tmpl w:val="6AC0F071"/>
    <w:lvl w:ilvl="0" w:tentative="0">
      <w:start w:val="1"/>
      <w:numFmt w:val="decimal"/>
      <w:lvlText w:val="%1."/>
      <w:lvlJc w:val="left"/>
      <w:pPr>
        <w:tabs>
          <w:tab w:val="left" w:pos="312"/>
        </w:tabs>
        <w:ind w:left="0" w:firstLine="0"/>
      </w:pPr>
      <w:rPr>
        <w:rFonts w:hint="default"/>
      </w:r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9">
    <w:nsid w:val="6F6513DC"/>
    <w:multiLevelType w:val="multilevel"/>
    <w:tmpl w:val="6F6513DC"/>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num w:numId="1">
    <w:abstractNumId w:val="1"/>
  </w:num>
  <w:num w:numId="2">
    <w:abstractNumId w:val="6"/>
  </w:num>
  <w:num w:numId="3">
    <w:abstractNumId w:val="7"/>
  </w:num>
  <w:num w:numId="4">
    <w:abstractNumId w:val="8"/>
  </w:num>
  <w:num w:numId="5">
    <w:abstractNumId w:val="3"/>
  </w:num>
  <w:num w:numId="6">
    <w:abstractNumId w:val="2"/>
  </w:num>
  <w:num w:numId="7">
    <w:abstractNumId w:val="0"/>
  </w:num>
  <w:num w:numId="8">
    <w:abstractNumId w:val="5"/>
  </w:num>
  <w:num w:numId="9">
    <w:abstractNumId w:val="4"/>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J">
    <w15:presenceInfo w15:providerId="WPS Office" w15:userId="8290799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XxJutdUCztoOyVZ5WeAtQ9TAjp8=" w:salt="MEhRFZyAQougTZcaONisqg=="/>
  <w:defaultTabStop w:val="420"/>
  <w:displayHorizontalDrawingGridEvery w:val="1"/>
  <w:displayVerticalDrawingGridEvery w:val="1"/>
  <w:noPunctuationKerning w:val="1"/>
  <w:characterSpacingControl w:val="doNotCompress"/>
  <w:footnotePr>
    <w:numRestart w:val="eachPage"/>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xMzM0YWFlNzIxMzFlNjY4ZDY3Yzc1MWFkMWUwY2UifQ=="/>
  </w:docVars>
  <w:rsids>
    <w:rsidRoot w:val="00172A27"/>
    <w:rsid w:val="001706B8"/>
    <w:rsid w:val="00172A27"/>
    <w:rsid w:val="003E72D5"/>
    <w:rsid w:val="004713DD"/>
    <w:rsid w:val="006063F3"/>
    <w:rsid w:val="00607D45"/>
    <w:rsid w:val="00C05166"/>
    <w:rsid w:val="00D26601"/>
    <w:rsid w:val="00F151B5"/>
    <w:rsid w:val="020B07BA"/>
    <w:rsid w:val="02E56D2E"/>
    <w:rsid w:val="03BD03E7"/>
    <w:rsid w:val="045B2D55"/>
    <w:rsid w:val="05C72C4A"/>
    <w:rsid w:val="09225A8C"/>
    <w:rsid w:val="0A391C3C"/>
    <w:rsid w:val="0A8C756F"/>
    <w:rsid w:val="0B9A5DD0"/>
    <w:rsid w:val="0C8B547C"/>
    <w:rsid w:val="0CCE0CD4"/>
    <w:rsid w:val="0DA20980"/>
    <w:rsid w:val="0FC60F49"/>
    <w:rsid w:val="10B76AA8"/>
    <w:rsid w:val="128419D5"/>
    <w:rsid w:val="12FC3507"/>
    <w:rsid w:val="131A3E74"/>
    <w:rsid w:val="17D255AC"/>
    <w:rsid w:val="17DE4E33"/>
    <w:rsid w:val="191C6181"/>
    <w:rsid w:val="1B4A0D40"/>
    <w:rsid w:val="1B656DF3"/>
    <w:rsid w:val="1C057BD0"/>
    <w:rsid w:val="1DF91141"/>
    <w:rsid w:val="1F5E7C06"/>
    <w:rsid w:val="1F6C0AF9"/>
    <w:rsid w:val="1F9A1C76"/>
    <w:rsid w:val="21F000A9"/>
    <w:rsid w:val="225B3F1D"/>
    <w:rsid w:val="22D72573"/>
    <w:rsid w:val="23F62F70"/>
    <w:rsid w:val="24774832"/>
    <w:rsid w:val="25347A79"/>
    <w:rsid w:val="25FA39AE"/>
    <w:rsid w:val="264D4964"/>
    <w:rsid w:val="267C0AB7"/>
    <w:rsid w:val="26A51FE4"/>
    <w:rsid w:val="27A34AF4"/>
    <w:rsid w:val="28451552"/>
    <w:rsid w:val="29837383"/>
    <w:rsid w:val="29866A50"/>
    <w:rsid w:val="29B34E92"/>
    <w:rsid w:val="2A1C0F07"/>
    <w:rsid w:val="2A94405D"/>
    <w:rsid w:val="2AA22585"/>
    <w:rsid w:val="2BC03DBA"/>
    <w:rsid w:val="2BE36520"/>
    <w:rsid w:val="2D8B5808"/>
    <w:rsid w:val="2E025B9E"/>
    <w:rsid w:val="2F436C71"/>
    <w:rsid w:val="2F882B9B"/>
    <w:rsid w:val="30037A62"/>
    <w:rsid w:val="30383491"/>
    <w:rsid w:val="30783E26"/>
    <w:rsid w:val="326A2A2B"/>
    <w:rsid w:val="32D4043C"/>
    <w:rsid w:val="32FB3127"/>
    <w:rsid w:val="33C03D68"/>
    <w:rsid w:val="34E756E3"/>
    <w:rsid w:val="35355A03"/>
    <w:rsid w:val="36BA39F7"/>
    <w:rsid w:val="393F1865"/>
    <w:rsid w:val="3984432D"/>
    <w:rsid w:val="3B800BCA"/>
    <w:rsid w:val="3D956BAE"/>
    <w:rsid w:val="3DFA526B"/>
    <w:rsid w:val="4147374A"/>
    <w:rsid w:val="41863A79"/>
    <w:rsid w:val="4352109E"/>
    <w:rsid w:val="441F71D0"/>
    <w:rsid w:val="46B62EA5"/>
    <w:rsid w:val="48606334"/>
    <w:rsid w:val="487546F9"/>
    <w:rsid w:val="48A44275"/>
    <w:rsid w:val="48CC540A"/>
    <w:rsid w:val="49007418"/>
    <w:rsid w:val="4950631B"/>
    <w:rsid w:val="49E35CE1"/>
    <w:rsid w:val="4A421E6C"/>
    <w:rsid w:val="4B970E68"/>
    <w:rsid w:val="4BB13981"/>
    <w:rsid w:val="4C582D59"/>
    <w:rsid w:val="4D921DD6"/>
    <w:rsid w:val="4F786330"/>
    <w:rsid w:val="4FFC2ABD"/>
    <w:rsid w:val="51451A08"/>
    <w:rsid w:val="52C12C52"/>
    <w:rsid w:val="534C28DB"/>
    <w:rsid w:val="536D52C3"/>
    <w:rsid w:val="53D779D3"/>
    <w:rsid w:val="542E3A88"/>
    <w:rsid w:val="54AB3A77"/>
    <w:rsid w:val="54EB234B"/>
    <w:rsid w:val="54F15FC9"/>
    <w:rsid w:val="558C6691"/>
    <w:rsid w:val="5683367D"/>
    <w:rsid w:val="58345199"/>
    <w:rsid w:val="586D67E5"/>
    <w:rsid w:val="599E00B9"/>
    <w:rsid w:val="59D56985"/>
    <w:rsid w:val="5A82368B"/>
    <w:rsid w:val="5BC02C67"/>
    <w:rsid w:val="5BFE3035"/>
    <w:rsid w:val="5C1949F7"/>
    <w:rsid w:val="5C60569C"/>
    <w:rsid w:val="5E6E4EF1"/>
    <w:rsid w:val="614B1AD3"/>
    <w:rsid w:val="62FD79F8"/>
    <w:rsid w:val="640965DE"/>
    <w:rsid w:val="64B840B4"/>
    <w:rsid w:val="64CA13AA"/>
    <w:rsid w:val="65080017"/>
    <w:rsid w:val="655D13AE"/>
    <w:rsid w:val="6851609E"/>
    <w:rsid w:val="69FF7E02"/>
    <w:rsid w:val="6D6F6F44"/>
    <w:rsid w:val="6E2424B3"/>
    <w:rsid w:val="6FCD7568"/>
    <w:rsid w:val="702A33DF"/>
    <w:rsid w:val="70CB2DEA"/>
    <w:rsid w:val="70D721AF"/>
    <w:rsid w:val="70F654E6"/>
    <w:rsid w:val="71E237B3"/>
    <w:rsid w:val="7261691A"/>
    <w:rsid w:val="72C37FF1"/>
    <w:rsid w:val="738A5887"/>
    <w:rsid w:val="73B02CD5"/>
    <w:rsid w:val="74A64A2B"/>
    <w:rsid w:val="74B110D9"/>
    <w:rsid w:val="750556C0"/>
    <w:rsid w:val="75DB226C"/>
    <w:rsid w:val="75EE177B"/>
    <w:rsid w:val="78A03A0F"/>
    <w:rsid w:val="79711576"/>
    <w:rsid w:val="79B50670"/>
    <w:rsid w:val="7C212AD3"/>
    <w:rsid w:val="7E302CF2"/>
    <w:rsid w:val="7E6A7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16" w:line="269" w:lineRule="auto"/>
    </w:pPr>
    <w:rPr>
      <w:rFonts w:ascii="Calibri" w:hAnsi="Calibri" w:eastAsia="宋体" w:cs="Calibri"/>
      <w:color w:val="000000"/>
      <w:kern w:val="2"/>
      <w:sz w:val="24"/>
      <w:szCs w:val="22"/>
      <w:lang w:val="en-US" w:eastAsia="zh-CN" w:bidi="ar-SA"/>
      <w14:ligatures w14:val="standardContextual"/>
    </w:rPr>
  </w:style>
  <w:style w:type="paragraph" w:styleId="2">
    <w:name w:val="heading 1"/>
    <w:basedOn w:val="1"/>
    <w:link w:val="30"/>
    <w:autoRedefine/>
    <w:qFormat/>
    <w:uiPriority w:val="9"/>
    <w:pPr>
      <w:keepNext/>
      <w:keepLines/>
      <w:outlineLvl w:val="0"/>
    </w:pPr>
    <w:rPr>
      <w:b/>
      <w:sz w:val="32"/>
    </w:rPr>
  </w:style>
  <w:style w:type="paragraph" w:styleId="3">
    <w:name w:val="heading 2"/>
    <w:basedOn w:val="1"/>
    <w:next w:val="1"/>
    <w:link w:val="31"/>
    <w:autoRedefine/>
    <w:unhideWhenUsed/>
    <w:qFormat/>
    <w:uiPriority w:val="9"/>
    <w:pPr>
      <w:keepNext/>
      <w:keepLines/>
      <w:outlineLvl w:val="1"/>
    </w:pPr>
    <w:rPr>
      <w:b/>
      <w:sz w:val="28"/>
    </w:rPr>
  </w:style>
  <w:style w:type="paragraph" w:styleId="4">
    <w:name w:val="heading 3"/>
    <w:basedOn w:val="1"/>
    <w:link w:val="32"/>
    <w:autoRedefine/>
    <w:unhideWhenUsed/>
    <w:qFormat/>
    <w:uiPriority w:val="9"/>
    <w:pPr>
      <w:keepNext/>
      <w:keepLines/>
      <w:outlineLvl w:val="2"/>
    </w:pPr>
    <w:rPr>
      <w:b/>
    </w:rPr>
  </w:style>
  <w:style w:type="paragraph" w:styleId="5">
    <w:name w:val="heading 4"/>
    <w:next w:val="1"/>
    <w:link w:val="26"/>
    <w:autoRedefine/>
    <w:unhideWhenUsed/>
    <w:qFormat/>
    <w:uiPriority w:val="9"/>
    <w:pPr>
      <w:keepNext/>
      <w:keepLines/>
      <w:spacing w:after="140" w:line="259" w:lineRule="auto"/>
      <w:ind w:left="10" w:hanging="10"/>
      <w:outlineLvl w:val="3"/>
    </w:pPr>
    <w:rPr>
      <w:rFonts w:ascii="Calibri" w:hAnsi="Calibri" w:eastAsia="Calibri" w:cs="Calibri"/>
      <w:b/>
      <w:color w:val="000000"/>
      <w:kern w:val="2"/>
      <w:sz w:val="24"/>
      <w:szCs w:val="22"/>
      <w:lang w:val="en-US" w:eastAsia="zh-CN" w:bidi="ar-SA"/>
      <w14:ligatures w14:val="standardContextual"/>
    </w:rPr>
  </w:style>
  <w:style w:type="paragraph" w:styleId="6">
    <w:name w:val="heading 5"/>
    <w:next w:val="1"/>
    <w:link w:val="27"/>
    <w:autoRedefine/>
    <w:unhideWhenUsed/>
    <w:qFormat/>
    <w:uiPriority w:val="9"/>
    <w:pPr>
      <w:keepNext/>
      <w:keepLines/>
      <w:spacing w:after="140" w:line="259" w:lineRule="auto"/>
      <w:ind w:left="10" w:hanging="10"/>
      <w:outlineLvl w:val="4"/>
    </w:pPr>
    <w:rPr>
      <w:rFonts w:ascii="Calibri" w:hAnsi="Calibri" w:eastAsia="Calibri" w:cs="Calibri"/>
      <w:b/>
      <w:color w:val="000000"/>
      <w:kern w:val="2"/>
      <w:sz w:val="24"/>
      <w:szCs w:val="22"/>
      <w:lang w:val="en-US" w:eastAsia="zh-CN" w:bidi="ar-SA"/>
      <w14:ligatures w14:val="standardContextual"/>
    </w:rPr>
  </w:style>
  <w:style w:type="paragraph" w:styleId="7">
    <w:name w:val="heading 6"/>
    <w:basedOn w:val="1"/>
    <w:next w:val="1"/>
    <w:autoRedefine/>
    <w:unhideWhenUsed/>
    <w:qFormat/>
    <w:uiPriority w:val="9"/>
    <w:pPr>
      <w:keepNext/>
      <w:keepLines/>
      <w:numPr>
        <w:ilvl w:val="5"/>
        <w:numId w:val="1"/>
      </w:numPr>
      <w:spacing w:before="240" w:after="64" w:line="317" w:lineRule="auto"/>
      <w:outlineLvl w:val="5"/>
    </w:pPr>
    <w:rPr>
      <w:rFonts w:ascii="Arial" w:hAnsi="Arial" w:eastAsia="黑体"/>
      <w:b/>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8">
    <w:name w:val="caption"/>
    <w:basedOn w:val="1"/>
    <w:next w:val="1"/>
    <w:autoRedefine/>
    <w:semiHidden/>
    <w:unhideWhenUsed/>
    <w:qFormat/>
    <w:uiPriority w:val="35"/>
  </w:style>
  <w:style w:type="paragraph" w:styleId="9">
    <w:name w:val="annotation text"/>
    <w:basedOn w:val="1"/>
    <w:autoRedefine/>
    <w:semiHidden/>
    <w:unhideWhenUsed/>
    <w:qFormat/>
    <w:uiPriority w:val="99"/>
  </w:style>
  <w:style w:type="paragraph" w:styleId="10">
    <w:name w:val="Body Text"/>
    <w:basedOn w:val="1"/>
    <w:autoRedefine/>
    <w:qFormat/>
    <w:uiPriority w:val="1"/>
    <w:rPr>
      <w:rFonts w:ascii="宋体" w:hAnsi="宋体" w:cs="宋体"/>
      <w:szCs w:val="24"/>
    </w:rPr>
  </w:style>
  <w:style w:type="paragraph" w:styleId="11">
    <w:name w:val="Body Text Indent"/>
    <w:basedOn w:val="1"/>
    <w:autoRedefine/>
    <w:qFormat/>
    <w:uiPriority w:val="0"/>
  </w:style>
  <w:style w:type="paragraph" w:styleId="12">
    <w:name w:val="toc 3"/>
    <w:basedOn w:val="1"/>
    <w:autoRedefine/>
    <w:hidden/>
    <w:qFormat/>
    <w:uiPriority w:val="0"/>
    <w:pPr>
      <w:spacing w:line="268" w:lineRule="auto"/>
      <w:ind w:left="1023" w:right="25" w:hanging="10"/>
    </w:pPr>
    <w:rPr>
      <w:rFonts w:eastAsia="Calibri"/>
    </w:rPr>
  </w:style>
  <w:style w:type="paragraph" w:styleId="13">
    <w:name w:val="Plain Text"/>
    <w:basedOn w:val="1"/>
    <w:next w:val="1"/>
    <w:autoRedefine/>
    <w:unhideWhenUsed/>
    <w:qFormat/>
    <w:uiPriority w:val="0"/>
    <w:rPr>
      <w:rFonts w:hAnsi="Courier New" w:cs="Courier New" w:asciiTheme="minorEastAsia"/>
    </w:rPr>
  </w:style>
  <w:style w:type="paragraph" w:styleId="14">
    <w:name w:val="footer"/>
    <w:basedOn w:val="1"/>
    <w:autoRedefine/>
    <w:semiHidden/>
    <w:unhideWhenUsed/>
    <w:qFormat/>
    <w:uiPriority w:val="99"/>
    <w:pPr>
      <w:tabs>
        <w:tab w:val="center" w:pos="4153"/>
        <w:tab w:val="right" w:pos="8306"/>
      </w:tabs>
      <w:snapToGrid w:val="0"/>
    </w:pPr>
    <w:rPr>
      <w:sz w:val="18"/>
    </w:rPr>
  </w:style>
  <w:style w:type="paragraph" w:styleId="1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6">
    <w:name w:val="toc 1"/>
    <w:basedOn w:val="1"/>
    <w:autoRedefine/>
    <w:hidden/>
    <w:qFormat/>
    <w:uiPriority w:val="0"/>
    <w:pPr>
      <w:spacing w:after="76" w:line="259" w:lineRule="auto"/>
      <w:ind w:left="30" w:right="16" w:hanging="10"/>
    </w:pPr>
    <w:rPr>
      <w:rFonts w:eastAsia="Calibri"/>
    </w:rPr>
  </w:style>
  <w:style w:type="paragraph" w:styleId="17">
    <w:name w:val="toc 2"/>
    <w:basedOn w:val="1"/>
    <w:autoRedefine/>
    <w:hidden/>
    <w:qFormat/>
    <w:uiPriority w:val="0"/>
    <w:pPr>
      <w:spacing w:line="268" w:lineRule="auto"/>
      <w:ind w:left="457" w:right="25" w:hanging="10"/>
    </w:pPr>
    <w:rPr>
      <w:rFonts w:eastAsia="Calibri"/>
    </w:rPr>
  </w:style>
  <w:style w:type="paragraph" w:styleId="18">
    <w:name w:val="Body Text First Indent 2"/>
    <w:basedOn w:val="11"/>
    <w:next w:val="1"/>
    <w:autoRedefine/>
    <w:unhideWhenUsed/>
    <w:qFormat/>
    <w:uiPriority w:val="99"/>
    <w:pPr>
      <w:spacing w:after="120"/>
      <w:ind w:left="420" w:leftChars="200"/>
    </w:pPr>
  </w:style>
  <w:style w:type="character" w:styleId="21">
    <w:name w:val="Strong"/>
    <w:basedOn w:val="20"/>
    <w:autoRedefine/>
    <w:qFormat/>
    <w:uiPriority w:val="22"/>
    <w:rPr>
      <w:b/>
    </w:rPr>
  </w:style>
  <w:style w:type="character" w:styleId="22">
    <w:name w:val="annotation reference"/>
    <w:basedOn w:val="20"/>
    <w:autoRedefine/>
    <w:semiHidden/>
    <w:unhideWhenUsed/>
    <w:qFormat/>
    <w:uiPriority w:val="99"/>
    <w:rPr>
      <w:sz w:val="21"/>
      <w:szCs w:val="21"/>
    </w:rPr>
  </w:style>
  <w:style w:type="paragraph" w:customStyle="1" w:styleId="23">
    <w:name w:val="引言二级条标题"/>
    <w:basedOn w:val="24"/>
    <w:next w:val="1"/>
    <w:autoRedefine/>
    <w:qFormat/>
    <w:uiPriority w:val="0"/>
    <w:pPr>
      <w:numPr>
        <w:ilvl w:val="1"/>
        <w:numId w:val="2"/>
      </w:numPr>
      <w:tabs>
        <w:tab w:val="left" w:pos="360"/>
      </w:tabs>
    </w:pPr>
  </w:style>
  <w:style w:type="paragraph" w:customStyle="1" w:styleId="24">
    <w:name w:val="引言一级条标题"/>
    <w:basedOn w:val="1"/>
    <w:next w:val="25"/>
    <w:autoRedefine/>
    <w:qFormat/>
    <w:uiPriority w:val="0"/>
    <w:pPr>
      <w:numPr>
        <w:ilvl w:val="0"/>
        <w:numId w:val="3"/>
      </w:numPr>
    </w:pPr>
    <w:rPr>
      <w:rFonts w:ascii="Times New Roman" w:hAnsi="Times New Roman" w:eastAsia="黑体"/>
      <w:b/>
    </w:rPr>
  </w:style>
  <w:style w:type="paragraph" w:customStyle="1" w:styleId="25">
    <w:name w:val="段"/>
    <w:basedOn w:val="13"/>
    <w:next w:val="13"/>
    <w:autoRedefine/>
    <w:qFormat/>
    <w:uiPriority w:val="0"/>
    <w:pPr>
      <w:ind w:firstLine="200" w:firstLineChars="200"/>
    </w:pPr>
    <w:rPr>
      <w:rFonts w:ascii="宋体" w:hAnsi="Calibri" w:cs="Times New Roman"/>
    </w:rPr>
  </w:style>
  <w:style w:type="character" w:customStyle="1" w:styleId="26">
    <w:name w:val="标题 4 字符"/>
    <w:link w:val="5"/>
    <w:autoRedefine/>
    <w:qFormat/>
    <w:uiPriority w:val="0"/>
    <w:rPr>
      <w:rFonts w:ascii="Calibri" w:hAnsi="Calibri" w:eastAsia="Calibri" w:cs="Calibri"/>
      <w:b/>
      <w:color w:val="000000"/>
      <w:sz w:val="24"/>
    </w:rPr>
  </w:style>
  <w:style w:type="character" w:customStyle="1" w:styleId="27">
    <w:name w:val="标题 5 字符"/>
    <w:link w:val="6"/>
    <w:autoRedefine/>
    <w:qFormat/>
    <w:uiPriority w:val="0"/>
    <w:rPr>
      <w:rFonts w:ascii="Calibri" w:hAnsi="Calibri" w:eastAsia="Calibri" w:cs="Calibri"/>
      <w:b/>
      <w:color w:val="000000"/>
      <w:sz w:val="24"/>
    </w:rPr>
  </w:style>
  <w:style w:type="paragraph" w:customStyle="1" w:styleId="28">
    <w:name w:val="footnote description"/>
    <w:next w:val="1"/>
    <w:link w:val="29"/>
    <w:autoRedefine/>
    <w:qFormat/>
    <w:uiPriority w:val="0"/>
    <w:pPr>
      <w:spacing w:after="117" w:line="280" w:lineRule="auto"/>
      <w:ind w:left="283" w:hanging="283"/>
    </w:pPr>
    <w:rPr>
      <w:rFonts w:ascii="Calibri" w:hAnsi="Calibri" w:eastAsia="Calibri" w:cs="Calibri"/>
      <w:b/>
      <w:color w:val="000000"/>
      <w:kern w:val="2"/>
      <w:szCs w:val="22"/>
      <w:lang w:val="en-US" w:eastAsia="zh-CN" w:bidi="ar-SA"/>
      <w14:ligatures w14:val="standardContextual"/>
    </w:rPr>
  </w:style>
  <w:style w:type="character" w:customStyle="1" w:styleId="29">
    <w:name w:val="footnote description Char"/>
    <w:link w:val="28"/>
    <w:autoRedefine/>
    <w:qFormat/>
    <w:uiPriority w:val="0"/>
    <w:rPr>
      <w:rFonts w:ascii="Calibri" w:hAnsi="Calibri" w:eastAsia="Calibri" w:cs="Calibri"/>
      <w:b/>
      <w:color w:val="000000"/>
      <w:sz w:val="20"/>
    </w:rPr>
  </w:style>
  <w:style w:type="character" w:customStyle="1" w:styleId="30">
    <w:name w:val="标题 1 字符"/>
    <w:link w:val="2"/>
    <w:autoRedefine/>
    <w:qFormat/>
    <w:uiPriority w:val="0"/>
    <w:rPr>
      <w:rFonts w:ascii="Calibri" w:hAnsi="Calibri" w:eastAsia="宋体" w:cs="Calibri"/>
      <w:b/>
      <w:color w:val="000000"/>
      <w:sz w:val="32"/>
    </w:rPr>
  </w:style>
  <w:style w:type="character" w:customStyle="1" w:styleId="31">
    <w:name w:val="标题 2 字符"/>
    <w:link w:val="3"/>
    <w:autoRedefine/>
    <w:qFormat/>
    <w:uiPriority w:val="0"/>
    <w:rPr>
      <w:rFonts w:ascii="Calibri" w:hAnsi="Calibri" w:eastAsia="宋体" w:cs="Calibri"/>
      <w:b/>
      <w:color w:val="000000"/>
      <w:sz w:val="28"/>
    </w:rPr>
  </w:style>
  <w:style w:type="character" w:customStyle="1" w:styleId="32">
    <w:name w:val="标题 3 字符"/>
    <w:link w:val="4"/>
    <w:autoRedefine/>
    <w:qFormat/>
    <w:uiPriority w:val="0"/>
    <w:rPr>
      <w:rFonts w:ascii="Calibri" w:hAnsi="Calibri" w:eastAsia="宋体" w:cs="Calibri"/>
      <w:b/>
      <w:color w:val="000000"/>
      <w:sz w:val="24"/>
    </w:rPr>
  </w:style>
  <w:style w:type="character" w:customStyle="1" w:styleId="33">
    <w:name w:val="footnote mark"/>
    <w:autoRedefine/>
    <w:qFormat/>
    <w:uiPriority w:val="0"/>
    <w:rPr>
      <w:rFonts w:ascii="Times New Roman" w:hAnsi="Times New Roman" w:eastAsia="Times New Roman" w:cs="Times New Roman"/>
      <w:b/>
      <w:color w:val="000000"/>
      <w:sz w:val="20"/>
      <w:vertAlign w:val="superscript"/>
    </w:rPr>
  </w:style>
  <w:style w:type="table" w:customStyle="1" w:styleId="34">
    <w:name w:val="TableGrid"/>
    <w:autoRedefine/>
    <w:qFormat/>
    <w:uiPriority w:val="0"/>
    <w:tblPr>
      <w:tblCellMar>
        <w:top w:w="0" w:type="dxa"/>
        <w:left w:w="0" w:type="dxa"/>
        <w:bottom w:w="0" w:type="dxa"/>
        <w:right w:w="0" w:type="dxa"/>
      </w:tblCellMar>
    </w:tblPr>
  </w:style>
  <w:style w:type="paragraph" w:styleId="35">
    <w:name w:val="List Paragraph"/>
    <w:basedOn w:val="1"/>
    <w:autoRedefine/>
    <w:qFormat/>
    <w:uiPriority w:val="1"/>
    <w:pPr>
      <w:spacing w:before="158"/>
      <w:ind w:left="692" w:hanging="361"/>
    </w:pPr>
    <w:rPr>
      <w:rFonts w:ascii="宋体" w:hAnsi="宋体" w:cs="宋体"/>
    </w:rPr>
  </w:style>
  <w:style w:type="paragraph" w:customStyle="1" w:styleId="36">
    <w:name w:val="Table Paragraph"/>
    <w:basedOn w:val="1"/>
    <w:autoRedefine/>
    <w:qFormat/>
    <w:uiPriority w:val="1"/>
    <w:rPr>
      <w:rFonts w:eastAsia="Calibri"/>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paragraph" w:customStyle="1" w:styleId="38">
    <w:name w:val="Table Text"/>
    <w:basedOn w:val="1"/>
    <w:autoRedefine/>
    <w:semiHidden/>
    <w:qFormat/>
    <w:uiPriority w:val="0"/>
    <w:rPr>
      <w:rFonts w:ascii="宋体" w:hAnsi="宋体" w:cs="宋体"/>
      <w:sz w:val="17"/>
      <w:szCs w:val="17"/>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emf"/><Relationship Id="rId17" Type="http://schemas.openxmlformats.org/officeDocument/2006/relationships/oleObject" Target="embeddings/oleObject2.bin"/><Relationship Id="rId16" Type="http://schemas.openxmlformats.org/officeDocument/2006/relationships/image" Target="media/image7.emf"/><Relationship Id="rId15" Type="http://schemas.openxmlformats.org/officeDocument/2006/relationships/oleObject" Target="embeddings/oleObject1.bin"/><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364</Words>
  <Characters>1212</Characters>
  <Lines>208</Lines>
  <Paragraphs>58</Paragraphs>
  <TotalTime>12</TotalTime>
  <ScaleCrop>false</ScaleCrop>
  <LinksUpToDate>false</LinksUpToDate>
  <CharactersWithSpaces>1445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2023-10-09T00:41:00Z</dcterms:created>
  <dc:creator>Rick Qian</dc:creator>
  <cp:lastModifiedBy>JJ</cp:lastModifiedBy>
  <dcterms:modified xsi:type="dcterms:W3CDTF">2025-05-20T12:11:38Z</dcterms:modified>
  <dc:subject>——Project xxx——</dc:subject>
  <dc:title>Technical Proposal</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AE29D2FA5F6D4024B70C0DC262EDC8FF_13</vt:lpwstr>
  </property>
  <property fmtid="{D5CDD505-2E9C-101B-9397-08002B2CF9AE}" pid="4" name="KSOTemplateDocerSaveRecord">
    <vt:lpwstr>eyJoZGlkIjoiZTIxMzM0YWFlNzIxMzFlNjY4ZDY3Yzc1MWFkMWUwY2UiLCJ1c2VySWQiOiIxMDY5NjI1MjY2In0=</vt:lpwstr>
  </property>
</Properties>
</file>